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C0FF" w14:textId="162D5764" w:rsidR="00DA68C9" w:rsidRPr="0090222B" w:rsidRDefault="00214ED0">
      <w:pPr>
        <w:jc w:val="center"/>
        <w:rPr>
          <w:rFonts w:ascii="Times New Roman" w:hAnsi="Times New Roman"/>
          <w:b/>
          <w:lang w:val="kk-KZ" w:eastAsia="ru-RU"/>
        </w:rPr>
        <w:pPrChange w:id="0" w:author="admin" w:date="2022-03-31T14:25:00Z">
          <w:pPr>
            <w:pStyle w:val="a6"/>
            <w:jc w:val="center"/>
          </w:pPr>
        </w:pPrChange>
      </w:pPr>
      <w:r w:rsidRPr="0090222B">
        <w:rPr>
          <w:rFonts w:ascii="Times New Roman" w:hAnsi="Times New Roman" w:cs="Times New Roman"/>
          <w:b/>
          <w:lang w:val="kk-KZ"/>
        </w:rPr>
        <w:t>ГИДРОГРАФИЯЛЫҚ</w:t>
      </w:r>
      <w:r w:rsidR="00C6374D" w:rsidRPr="0090222B">
        <w:rPr>
          <w:rFonts w:ascii="Times New Roman" w:hAnsi="Times New Roman" w:cs="Times New Roman"/>
          <w:b/>
          <w:lang w:val="kk-KZ"/>
        </w:rPr>
        <w:t xml:space="preserve"> ОБЪЕКТІДЕГІ</w:t>
      </w:r>
      <w:r w:rsidRPr="0090222B">
        <w:rPr>
          <w:rFonts w:ascii="Times New Roman" w:hAnsi="Times New Roman" w:cs="Times New Roman"/>
          <w:b/>
          <w:lang w:val="kk-KZ"/>
        </w:rPr>
        <w:t xml:space="preserve"> ЗА</w:t>
      </w:r>
      <w:r w:rsidR="00EA0548" w:rsidRPr="0090222B">
        <w:rPr>
          <w:rFonts w:ascii="Times New Roman" w:hAnsi="Times New Roman" w:cs="Times New Roman"/>
          <w:b/>
          <w:lang w:val="kk-KZ"/>
        </w:rPr>
        <w:t>М</w:t>
      </w:r>
      <w:r w:rsidR="00971464" w:rsidRPr="0090222B">
        <w:rPr>
          <w:rFonts w:ascii="Times New Roman" w:hAnsi="Times New Roman" w:cs="Times New Roman"/>
          <w:b/>
          <w:lang w:val="kk-KZ"/>
        </w:rPr>
        <w:t>АНАУИ ТҮСІРІС ӘДІСТЕРІ</w:t>
      </w:r>
    </w:p>
    <w:p w14:paraId="7FD3FC6C" w14:textId="74C1E5EF" w:rsidR="005B3459" w:rsidRDefault="00EA0548" w:rsidP="00EA0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>Ережеп Ғ.Т.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1</w:t>
      </w:r>
      <w:r w:rsidR="00C80598" w:rsidRPr="003A47B7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  <w:rPrChange w:id="1" w:author="admin" w:date="2022-03-31T14:25:00Z">
            <w:rPr>
              <w:rFonts w:ascii="Times New Roman" w:hAnsi="Times New Roman" w:cs="Times New Roman"/>
              <w:b/>
              <w:sz w:val="24"/>
              <w:szCs w:val="24"/>
              <w:vertAlign w:val="superscript"/>
            </w:rPr>
          </w:rPrChange>
        </w:rPr>
        <w:t xml:space="preserve"> </w:t>
      </w:r>
      <w:r w:rsidR="00C80598" w:rsidRPr="003A47B7">
        <w:rPr>
          <w:rFonts w:ascii="Times New Roman" w:hAnsi="Times New Roman" w:cs="Times New Roman"/>
          <w:b/>
          <w:sz w:val="24"/>
          <w:szCs w:val="24"/>
          <w:lang w:val="kk-KZ"/>
          <w:rPrChange w:id="2" w:author="admin" w:date="2022-03-31T14:25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="0090222B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fldChar w:fldCharType="begin"/>
      </w:r>
      <w:r w:rsidR="0090222B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3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 xml:space="preserve"> HYPERLINK "https://orcid.org/my-orcid?orcid=0000-0003-1133-0606" </w:instrText>
      </w:r>
      <w:r w:rsidR="0090222B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fldChar w:fldCharType="separate"/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4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t>https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5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</w:rPr>
          </w:rPrChange>
        </w:rPr>
        <w:t>://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6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t>orcid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7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</w:rPr>
          </w:rPrChange>
        </w:rPr>
        <w:t>.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8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t>org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9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</w:rPr>
          </w:rPrChange>
        </w:rPr>
        <w:t>/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10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t>my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11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</w:rPr>
          </w:rPrChange>
        </w:rPr>
        <w:t>-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12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t>orcid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13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</w:rPr>
          </w:rPrChange>
        </w:rPr>
        <w:t>?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14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t>orcid</w:t>
      </w:r>
      <w:r w:rsidR="00C80598" w:rsidRPr="003A47B7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  <w:rPrChange w:id="15" w:author="admin" w:date="2022-03-31T14:25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</w:rPr>
          </w:rPrChange>
        </w:rPr>
        <w:t>=0000-0003-1133-0606</w:t>
      </w:r>
      <w:r w:rsidR="0090222B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fldChar w:fldCharType="end"/>
      </w: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7877B844" w14:textId="0287BCA4" w:rsidR="00EA0548" w:rsidRPr="005B3459" w:rsidRDefault="00EA0548" w:rsidP="00EA0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>Искаков Б.М.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 w:rsidR="005B3459" w:rsidRPr="005B3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fldChar w:fldCharType="begin"/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16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 xml:space="preserve"> 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HYPERLINK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17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 xml:space="preserve"> "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https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18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://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19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.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org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0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/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my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-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2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?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3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 xml:space="preserve">=0000-0002-7711-3957" 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fldChar w:fldCharType="separate"/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https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://</w:t>
      </w:r>
      <w:proofErr w:type="spellStart"/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proofErr w:type="spellEnd"/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.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org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/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my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-</w:t>
      </w:r>
      <w:proofErr w:type="spellStart"/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proofErr w:type="spellEnd"/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?</w:t>
      </w:r>
      <w:proofErr w:type="spellStart"/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proofErr w:type="spellEnd"/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=0000-0002-7711-3957</w: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fldChar w:fldCharType="end"/>
      </w:r>
    </w:p>
    <w:p w14:paraId="56B64623" w14:textId="0A1902C0" w:rsidR="00690AF2" w:rsidRDefault="00690AF2" w:rsidP="00EA05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02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Satbayev</w:t>
      </w:r>
      <w:proofErr w:type="spellEnd"/>
      <w:r w:rsidRPr="00B02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B02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Қазақстан, Алматы</w:t>
      </w:r>
    </w:p>
    <w:p w14:paraId="7E547BA9" w14:textId="42FE365B" w:rsidR="00690AF2" w:rsidRDefault="00690AF2" w:rsidP="00EA05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Topoplan</w:t>
      </w:r>
      <w:proofErr w:type="spellEnd"/>
      <w:r w:rsidRPr="00B0228C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02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ЖШС, Қазақстан, Алматы</w:t>
      </w:r>
    </w:p>
    <w:p w14:paraId="2D780C70" w14:textId="1A95DD3B" w:rsidR="00690AF2" w:rsidRPr="00C80598" w:rsidRDefault="00690AF2" w:rsidP="00690A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0AF2">
        <w:rPr>
          <w:rFonts w:ascii="Times New Roman" w:hAnsi="Times New Roman" w:cs="Times New Roman"/>
          <w:sz w:val="24"/>
          <w:szCs w:val="24"/>
          <w:lang w:val="kk-KZ"/>
        </w:rPr>
        <w:t>E-mail</w:t>
      </w:r>
      <w:r w:rsidR="00C5707D">
        <w:fldChar w:fldCharType="begin"/>
      </w:r>
      <w:r w:rsidR="00C5707D" w:rsidRPr="00C5707D">
        <w:rPr>
          <w:lang w:val="kk-KZ"/>
        </w:rPr>
        <w:instrText xml:space="preserve"> HYPERLINK "mailto:gal_on@mail.ru" </w:instrText>
      </w:r>
      <w:r w:rsidR="00C5707D">
        <w:fldChar w:fldCharType="separate"/>
      </w:r>
      <w:r w:rsidR="00C80598" w:rsidRPr="00C80598">
        <w:rPr>
          <w:rStyle w:val="a3"/>
          <w:rFonts w:ascii="Times New Roman" w:hAnsi="Times New Roman" w:cs="Times New Roman"/>
          <w:sz w:val="24"/>
          <w:szCs w:val="24"/>
          <w:lang w:val="kk-KZ"/>
        </w:rPr>
        <w:t>:gal_on@mail.ru</w:t>
      </w:r>
      <w:r w:rsidR="00C5707D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C80598" w:rsidRPr="00C8059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5707D">
        <w:fldChar w:fldCharType="begin"/>
      </w:r>
      <w:r w:rsidR="00C5707D" w:rsidRPr="00C5707D">
        <w:rPr>
          <w:lang w:val="kk-KZ"/>
        </w:rPr>
        <w:instrText xml:space="preserve"> HYPERLINK "mailto:ibm_22@mail.ru" </w:instrText>
      </w:r>
      <w:r w:rsidR="00C5707D">
        <w:fldChar w:fldCharType="separate"/>
      </w:r>
      <w:r w:rsidR="00C80598" w:rsidRPr="00D11F63">
        <w:rPr>
          <w:rStyle w:val="a3"/>
          <w:rFonts w:ascii="Times New Roman" w:hAnsi="Times New Roman" w:cs="Times New Roman"/>
          <w:sz w:val="24"/>
          <w:szCs w:val="24"/>
          <w:lang w:val="kk-KZ"/>
        </w:rPr>
        <w:t>ibm_22@mail.ru</w:t>
      </w:r>
      <w:r w:rsidR="00C5707D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14:paraId="6FBEDD36" w14:textId="77777777" w:rsidR="009D4B3A" w:rsidRPr="00B7225F" w:rsidRDefault="009D4B3A" w:rsidP="00BE6A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4D5070" w14:textId="5A7097DC" w:rsidR="00690AC2" w:rsidRPr="00BA083E" w:rsidDel="00BA083E" w:rsidRDefault="00971464">
      <w:pPr>
        <w:pStyle w:val="af"/>
        <w:spacing w:after="0"/>
        <w:ind w:firstLine="708"/>
        <w:contextualSpacing/>
        <w:rPr>
          <w:ins w:id="24" w:author="Пользователь Windows" w:date="2022-03-30T14:37:00Z"/>
          <w:del w:id="25" w:author="admin" w:date="2022-03-30T17:16:00Z"/>
          <w:rFonts w:ascii="Times New Roman" w:hAnsi="Times New Roman" w:cs="Times New Roman"/>
          <w:sz w:val="24"/>
          <w:szCs w:val="24"/>
          <w:lang w:val="kk-KZ"/>
          <w:rPrChange w:id="26" w:author="admin" w:date="2022-03-30T17:15:00Z">
            <w:rPr>
              <w:ins w:id="27" w:author="Пользователь Windows" w:date="2022-03-30T14:37:00Z"/>
              <w:del w:id="28" w:author="admin" w:date="2022-03-30T17:16:00Z"/>
              <w:lang w:val="kk-KZ"/>
            </w:rPr>
          </w:rPrChange>
        </w:rPr>
        <w:pPrChange w:id="29" w:author="admin" w:date="2022-03-30T17:16:00Z">
          <w:pPr>
            <w:pStyle w:val="af"/>
          </w:pPr>
        </w:pPrChange>
      </w:pPr>
      <w:r w:rsidRPr="00BA083E">
        <w:rPr>
          <w:rFonts w:ascii="Times New Roman" w:hAnsi="Times New Roman" w:cs="Times New Roman"/>
          <w:b/>
          <w:sz w:val="24"/>
          <w:szCs w:val="24"/>
          <w:lang w:val="kk-KZ"/>
        </w:rPr>
        <w:t>Аннотация</w:t>
      </w:r>
      <w:r w:rsidR="00200C36" w:rsidRPr="00E5222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6508A" w:rsidRPr="00E522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68C9" w:rsidRPr="00A06DF3">
        <w:rPr>
          <w:rFonts w:ascii="Times New Roman" w:hAnsi="Times New Roman" w:cs="Times New Roman"/>
          <w:sz w:val="24"/>
          <w:szCs w:val="24"/>
          <w:lang w:val="kk-KZ"/>
        </w:rPr>
        <w:t xml:space="preserve">Мақалада </w:t>
      </w:r>
      <w:ins w:id="30" w:author="Пользователь Windows" w:date="2022-03-30T15:06:00Z">
        <w:r w:rsidR="00082D4A" w:rsidRPr="00BA083E">
          <w:rPr>
            <w:rFonts w:ascii="Times New Roman" w:hAnsi="Times New Roman" w:cs="Times New Roman"/>
            <w:sz w:val="24"/>
            <w:szCs w:val="24"/>
            <w:lang w:val="kk-KZ"/>
            <w:rPrChange w:id="31" w:author="admin" w:date="2022-03-30T17:15:00Z">
              <w:rPr>
                <w:lang w:val="kk-KZ"/>
              </w:rPr>
            </w:rPrChange>
          </w:rPr>
          <w:t xml:space="preserve">гидрографиялық объект </w:t>
        </w:r>
      </w:ins>
      <w:ins w:id="32" w:author="Пользователь Windows" w:date="2022-03-30T14:37:00Z">
        <w:r w:rsidR="00690AC2" w:rsidRPr="00BA083E">
          <w:rPr>
            <w:rFonts w:ascii="Times New Roman" w:hAnsi="Times New Roman" w:cs="Times New Roman"/>
            <w:sz w:val="24"/>
            <w:szCs w:val="24"/>
            <w:lang w:val="kk-KZ"/>
            <w:rPrChange w:id="33" w:author="admin" w:date="2022-03-30T17:15:00Z">
              <w:rPr>
                <w:lang w:val="kk-KZ"/>
              </w:rPr>
            </w:rPrChange>
          </w:rPr>
          <w:t>жағалауының басым бөлігінің қамыс жайлауына байланысты интрументалды түсіріс жұмыстарын жүргізу мүмкіндігінің жоқтығы салдарынан, ҰҰА- ын қоладанып, аэро</w:t>
        </w:r>
      </w:ins>
      <w:ins w:id="34" w:author="Пользователь Windows" w:date="2022-03-30T14:59:00Z">
        <w:r w:rsidR="00136416" w:rsidRPr="00BA083E">
          <w:rPr>
            <w:rFonts w:ascii="Times New Roman" w:hAnsi="Times New Roman" w:cs="Times New Roman"/>
            <w:sz w:val="24"/>
            <w:szCs w:val="24"/>
            <w:lang w:val="kk-KZ"/>
            <w:rPrChange w:id="35" w:author="admin" w:date="2022-03-30T17:15:00Z">
              <w:rPr>
                <w:lang w:val="kk-KZ"/>
              </w:rPr>
            </w:rPrChange>
          </w:rPr>
          <w:t>фото</w:t>
        </w:r>
      </w:ins>
      <w:ins w:id="36" w:author="Пользователь Windows" w:date="2022-03-30T14:37:00Z">
        <w:r w:rsidR="00690AC2" w:rsidRPr="00BA083E">
          <w:rPr>
            <w:rFonts w:ascii="Times New Roman" w:hAnsi="Times New Roman" w:cs="Times New Roman"/>
            <w:sz w:val="24"/>
            <w:szCs w:val="24"/>
            <w:lang w:val="kk-KZ"/>
            <w:rPrChange w:id="37" w:author="admin" w:date="2022-03-30T17:15:00Z">
              <w:rPr>
                <w:lang w:val="kk-KZ"/>
              </w:rPr>
            </w:rPrChange>
          </w:rPr>
          <w:t xml:space="preserve">түсіріс пен интрументалды топографиялық түсіріс екеуін біріктіру арқылы көл беті мен түбін </w:t>
        </w:r>
      </w:ins>
      <w:ins w:id="38" w:author="Пользователь Windows" w:date="2022-03-30T15:07:00Z">
        <w:r w:rsidR="00082D4A" w:rsidRPr="00BA083E">
          <w:rPr>
            <w:rFonts w:ascii="Times New Roman" w:hAnsi="Times New Roman" w:cs="Times New Roman"/>
            <w:sz w:val="24"/>
            <w:szCs w:val="24"/>
            <w:lang w:val="kk-KZ"/>
            <w:rPrChange w:id="39" w:author="admin" w:date="2022-03-30T17:15:00Z">
              <w:rPr>
                <w:lang w:val="kk-KZ"/>
              </w:rPr>
            </w:rPrChange>
          </w:rPr>
          <w:t xml:space="preserve">өлшеп, планға сызу </w:t>
        </w:r>
      </w:ins>
      <w:ins w:id="40" w:author="Пользователь Windows" w:date="2022-03-30T14:37:00Z">
        <w:r w:rsidR="00690AC2" w:rsidRPr="00BA083E">
          <w:rPr>
            <w:rFonts w:ascii="Times New Roman" w:hAnsi="Times New Roman" w:cs="Times New Roman"/>
            <w:sz w:val="24"/>
            <w:szCs w:val="24"/>
            <w:lang w:val="kk-KZ"/>
            <w:rPrChange w:id="41" w:author="admin" w:date="2022-03-30T17:15:00Z">
              <w:rPr>
                <w:lang w:val="kk-KZ"/>
              </w:rPr>
            </w:rPrChange>
          </w:rPr>
          <w:t>ерекшеліктері жайында баяндалады.</w:t>
        </w:r>
      </w:ins>
    </w:p>
    <w:p w14:paraId="08395403" w14:textId="3593EA33" w:rsidR="00BE6A1E" w:rsidRPr="00EA0548" w:rsidRDefault="00200C36">
      <w:pPr>
        <w:pStyle w:val="af"/>
        <w:spacing w:after="0"/>
        <w:ind w:firstLine="708"/>
        <w:contextualSpacing/>
        <w:rPr>
          <w:lang w:val="kk-KZ"/>
        </w:rPr>
        <w:pPrChange w:id="42" w:author="admin" w:date="2022-03-30T17:16:00Z">
          <w:pPr>
            <w:spacing w:after="0" w:line="240" w:lineRule="auto"/>
            <w:ind w:firstLine="709"/>
            <w:jc w:val="both"/>
          </w:pPr>
        </w:pPrChange>
      </w:pPr>
      <w:del w:id="43" w:author="Пользователь Windows" w:date="2022-03-30T14:57:00Z">
        <w:r w:rsidRPr="00EA0548" w:rsidDel="00136416">
          <w:rPr>
            <w:lang w:val="kk-KZ"/>
          </w:rPr>
          <w:delText>гидрографиялық объектілерде</w:delText>
        </w:r>
        <w:r w:rsidR="008D6BF5" w:rsidRPr="00EA0548" w:rsidDel="00136416">
          <w:rPr>
            <w:lang w:val="kk-KZ"/>
          </w:rPr>
          <w:delText xml:space="preserve"> жүрг</w:delText>
        </w:r>
        <w:r w:rsidR="00CD73E1" w:rsidDel="00136416">
          <w:rPr>
            <w:lang w:val="kk-KZ"/>
          </w:rPr>
          <w:delText>ізілетін инженерлік ізденіс жұмыстарын</w:delText>
        </w:r>
        <w:r w:rsidR="008D6BF5" w:rsidRPr="00EA0548" w:rsidDel="00136416">
          <w:rPr>
            <w:lang w:val="kk-KZ"/>
          </w:rPr>
          <w:delText xml:space="preserve"> заманауи </w:delText>
        </w:r>
        <w:r w:rsidR="000273F0" w:rsidDel="00136416">
          <w:rPr>
            <w:lang w:val="kk-KZ"/>
          </w:rPr>
          <w:delText>аспаптар</w:delText>
        </w:r>
        <w:r w:rsidR="008D6BF5" w:rsidRPr="00EA0548" w:rsidDel="00136416">
          <w:rPr>
            <w:lang w:val="kk-KZ"/>
          </w:rPr>
          <w:delText xml:space="preserve"> мен бағдарламаларды қолданып</w:delText>
        </w:r>
        <w:r w:rsidR="00CD73E1" w:rsidDel="00136416">
          <w:rPr>
            <w:lang w:val="kk-KZ"/>
          </w:rPr>
          <w:delText xml:space="preserve"> жүргізу</w:delText>
        </w:r>
        <w:r w:rsidR="008D6BF5" w:rsidRPr="00EA0548" w:rsidDel="00136416">
          <w:rPr>
            <w:lang w:val="kk-KZ"/>
          </w:rPr>
          <w:delText xml:space="preserve"> қарастырылған</w:delText>
        </w:r>
      </w:del>
      <w:del w:id="44" w:author="admin" w:date="2022-03-30T17:16:00Z">
        <w:r w:rsidR="009D4B3A" w:rsidRPr="00EA0548" w:rsidDel="00BA083E">
          <w:rPr>
            <w:lang w:val="kk-KZ"/>
          </w:rPr>
          <w:delText>.</w:delText>
        </w:r>
      </w:del>
      <w:r w:rsidR="00B0228C">
        <w:rPr>
          <w:lang w:val="kk-KZ"/>
        </w:rPr>
        <w:t xml:space="preserve"> </w:t>
      </w:r>
      <w:r w:rsidR="009D4B3A" w:rsidRPr="00EA0548">
        <w:rPr>
          <w:lang w:val="kk-KZ"/>
        </w:rPr>
        <w:t xml:space="preserve"> </w:t>
      </w:r>
    </w:p>
    <w:p w14:paraId="1A58A014" w14:textId="47F4D8C7" w:rsidR="00BE6A1E" w:rsidRPr="00EA0548" w:rsidRDefault="00200C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  <w:pPrChange w:id="45" w:author="admin" w:date="2022-03-30T17:16:00Z">
          <w:pPr>
            <w:spacing w:after="0" w:line="240" w:lineRule="auto"/>
            <w:ind w:firstLine="709"/>
            <w:jc w:val="both"/>
          </w:pPr>
        </w:pPrChange>
      </w:pPr>
      <w:r w:rsidRPr="00EA0548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Түйін сөздер: </w:t>
      </w:r>
      <w:r w:rsidRPr="00EA0548">
        <w:rPr>
          <w:rFonts w:ascii="Times New Roman" w:hAnsi="Times New Roman" w:cs="Times New Roman"/>
          <w:sz w:val="24"/>
          <w:szCs w:val="28"/>
          <w:lang w:val="kk-KZ"/>
        </w:rPr>
        <w:t>инженерлік</w:t>
      </w:r>
      <w:r w:rsidR="000273F0">
        <w:rPr>
          <w:rFonts w:ascii="Times New Roman" w:hAnsi="Times New Roman" w:cs="Times New Roman"/>
          <w:sz w:val="24"/>
          <w:szCs w:val="28"/>
          <w:lang w:val="kk-KZ"/>
        </w:rPr>
        <w:t>-геодезиялық ізденістер</w:t>
      </w:r>
      <w:r w:rsidRPr="00EA0548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E176A9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EA0548">
        <w:rPr>
          <w:rFonts w:ascii="Times New Roman" w:hAnsi="Times New Roman" w:cs="Times New Roman"/>
          <w:sz w:val="24"/>
          <w:szCs w:val="28"/>
          <w:lang w:val="kk-KZ"/>
        </w:rPr>
        <w:t>аэрофототүсіріс, ҰҰА, эхолот</w:t>
      </w:r>
      <w:r w:rsidR="00E176A9" w:rsidRPr="00EA0548">
        <w:rPr>
          <w:rFonts w:ascii="Times New Roman" w:hAnsi="Times New Roman" w:cs="Times New Roman"/>
          <w:sz w:val="24"/>
          <w:szCs w:val="28"/>
          <w:lang w:val="kk-KZ"/>
        </w:rPr>
        <w:t>, батиметрия</w:t>
      </w:r>
      <w:r w:rsidR="00C6508A" w:rsidRPr="00EA0548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14:paraId="0655C258" w14:textId="77777777" w:rsidR="00C6508A" w:rsidRPr="00C6508A" w:rsidRDefault="00C6508A" w:rsidP="003A47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0"/>
          <w:lang w:val="kk-KZ"/>
        </w:rPr>
      </w:pPr>
    </w:p>
    <w:p w14:paraId="230D6AC9" w14:textId="195DEE12" w:rsidR="003E3FDE" w:rsidRPr="00EA0548" w:rsidRDefault="003E3FDE" w:rsidP="00934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del w:id="46" w:author="Пользователь Windows" w:date="2022-03-30T15:23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Инженерлік </w:delText>
        </w:r>
      </w:del>
      <w:ins w:id="47" w:author="Пользователь Windows" w:date="2022-03-30T15:23:00Z">
        <w:r w:rsidR="004546D8" w:rsidRPr="00EA0548">
          <w:rPr>
            <w:rFonts w:ascii="Times New Roman" w:hAnsi="Times New Roman" w:cs="Times New Roman"/>
            <w:sz w:val="24"/>
            <w:szCs w:val="24"/>
            <w:lang w:val="kk-KZ"/>
          </w:rPr>
          <w:t>Инженерлі</w:t>
        </w:r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-геодезиялық</w:t>
        </w:r>
        <w:r w:rsidR="004546D8" w:rsidRPr="00EA0548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>ізденістер – құрылыс</w:t>
      </w:r>
      <w:del w:id="48" w:author="Пользователь Windows" w:date="2022-03-30T15:23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>тың</w:delText>
        </w:r>
      </w:del>
      <w:ins w:id="49" w:author="Пользователь Windows" w:date="2022-03-30T15:21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 объектісін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экономикалық тиімді және техникалық негізделген орнын таңдауға, </w:t>
      </w:r>
      <w:del w:id="50" w:author="Пользователь Windows" w:date="2022-03-30T15:20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құрылыстарды 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жобалауға, </w:t>
      </w:r>
      <w:ins w:id="51" w:author="Пользователь Windows" w:date="2022-03-30T15:20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құрылыс 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салуға және </w:t>
      </w:r>
      <w:del w:id="52" w:author="Пользователь Windows" w:date="2022-03-30T15:22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пайдалануға </w:delText>
        </w:r>
      </w:del>
      <w:ins w:id="53" w:author="Пользователь Windows" w:date="2022-03-30T15:22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эксплуатация </w:t>
        </w:r>
      </w:ins>
      <w:del w:id="54" w:author="Пользователь Windows" w:date="2022-03-30T15:22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>байланысты</w:delText>
        </w:r>
      </w:del>
      <w:ins w:id="55" w:author="Пользователь Windows" w:date="2022-03-30T15:22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кезіндегі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негізгі мәселелерді шешуге қажетті </w:t>
      </w:r>
      <w:ins w:id="56" w:author="Пользователь Windows" w:date="2022-03-30T15:22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кеңістік</w:t>
        </w:r>
      </w:ins>
      <w:ins w:id="57" w:author="Пользователь Windows" w:date="2022-03-30T15:24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>ақпарат</w:t>
      </w:r>
      <w:del w:id="58" w:author="Пользователь Windows" w:date="2022-03-30T15:24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>т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>ы</w:t>
      </w:r>
      <w:ins w:id="59" w:author="Пользователь Windows" w:date="2022-03-30T15:24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н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алу мақсатында жүргізілетін </w:t>
      </w:r>
      <w:ins w:id="60" w:author="Пользователь Windows" w:date="2022-03-30T15:24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геодезиялық 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>жұмыстар кешені.</w:t>
      </w:r>
    </w:p>
    <w:p w14:paraId="5853B5EB" w14:textId="3E29BCFB" w:rsidR="002D1505" w:rsidRPr="00EA0548" w:rsidRDefault="006F7C13" w:rsidP="002D1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Өзендер мен көлдерде, акваториларда жүргізілетін инженерлік-гидрографиялық </w:t>
      </w:r>
      <w:r w:rsidR="003309B6">
        <w:rPr>
          <w:rFonts w:ascii="Times New Roman" w:hAnsi="Times New Roman" w:cs="Times New Roman"/>
          <w:sz w:val="24"/>
          <w:szCs w:val="24"/>
          <w:lang w:val="kk-KZ"/>
        </w:rPr>
        <w:t>ізденіс жұмыстарына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су беті</w:t>
      </w:r>
      <w:ins w:id="61" w:author="Пользователь Windows" w:date="2022-03-30T15:25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 мен су түбі</w:t>
        </w:r>
      </w:ins>
      <w:ins w:id="62" w:author="Пользователь Windows" w:date="2022-03-30T15:26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нің рельефін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(өзен, су қоймалары, көлдер, теңіз</w:t>
      </w:r>
      <w:ins w:id="63" w:author="Пользователь Windows" w:date="2022-03-30T15:25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, каналдар</w:t>
        </w:r>
      </w:ins>
      <w:del w:id="64" w:author="Пользователь Windows" w:date="2022-03-30T15:25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жағалау арнасы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del w:id="65" w:author="Пользователь Windows" w:date="2022-03-30T15:26:00Z">
        <w:r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жер бедері және </w:delText>
        </w:r>
        <w:r w:rsidR="002D1505"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>тереңдіктерді өлшеу</w:delText>
        </w:r>
      </w:del>
      <w:del w:id="66" w:author="admin" w:date="2022-03-30T17:12:00Z">
        <w:r w:rsidR="002D1505" w:rsidRPr="00EA0548" w:rsidDel="00BA083E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, </w:delText>
        </w:r>
      </w:del>
      <w:r w:rsidR="002D1505" w:rsidRPr="00EA0548">
        <w:rPr>
          <w:rFonts w:ascii="Times New Roman" w:hAnsi="Times New Roman" w:cs="Times New Roman"/>
          <w:sz w:val="24"/>
          <w:szCs w:val="24"/>
          <w:lang w:val="kk-KZ"/>
        </w:rPr>
        <w:t>жағал</w:t>
      </w:r>
      <w:ins w:id="67" w:author="Пользователь Windows" w:date="2022-03-30T15:27:00Z"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>ау аймағының ситуациясы</w:t>
        </w:r>
        <w:del w:id="68" w:author="admin" w:date="2022-03-30T17:12:00Z">
          <w:r w:rsidR="004546D8" w:rsidDel="00BA083E">
            <w:rPr>
              <w:rFonts w:ascii="Times New Roman" w:hAnsi="Times New Roman" w:cs="Times New Roman"/>
              <w:sz w:val="24"/>
              <w:szCs w:val="24"/>
              <w:lang w:val="kk-KZ"/>
            </w:rPr>
            <w:delText>н</w:delText>
          </w:r>
        </w:del>
        <w:r w:rsidR="004546D8">
          <w:rPr>
            <w:rFonts w:ascii="Times New Roman" w:hAnsi="Times New Roman" w:cs="Times New Roman"/>
            <w:sz w:val="24"/>
            <w:szCs w:val="24"/>
            <w:lang w:val="kk-KZ"/>
          </w:rPr>
          <w:t xml:space="preserve"> мен рельефін анықтау мақсатымен орындалатын </w:t>
        </w:r>
      </w:ins>
      <w:del w:id="69" w:author="Пользователь Windows" w:date="2022-03-30T15:27:00Z">
        <w:r w:rsidR="002D1505"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>ық бөлігін</w:delText>
        </w:r>
      </w:del>
      <w:del w:id="70" w:author="Пользователь Windows" w:date="2022-03-30T15:28:00Z">
        <w:r w:rsidR="002D1505"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</w:del>
      <w:r w:rsidR="002D1505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топографиялық </w:t>
      </w:r>
      <w:del w:id="71" w:author="Пользователь Windows" w:date="2022-03-30T15:30:00Z">
        <w:r w:rsidR="002D1505"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>түсір</w:delText>
        </w:r>
      </w:del>
      <w:del w:id="72" w:author="Пользователь Windows" w:date="2022-03-30T15:28:00Z">
        <w:r w:rsidR="002D1505" w:rsidRPr="00EA0548" w:rsidDel="004546D8">
          <w:rPr>
            <w:rFonts w:ascii="Times New Roman" w:hAnsi="Times New Roman" w:cs="Times New Roman"/>
            <w:sz w:val="24"/>
            <w:szCs w:val="24"/>
            <w:lang w:val="kk-KZ"/>
          </w:rPr>
          <w:delText>у</w:delText>
        </w:r>
      </w:del>
      <w:ins w:id="73" w:author="Пользователь Windows" w:date="2022-03-30T15:30:00Z">
        <w:r w:rsidR="004B4FF8">
          <w:rPr>
            <w:rFonts w:ascii="Times New Roman" w:hAnsi="Times New Roman" w:cs="Times New Roman"/>
            <w:sz w:val="24"/>
            <w:szCs w:val="24"/>
            <w:lang w:val="kk-KZ"/>
          </w:rPr>
          <w:t>түсіріс</w:t>
        </w:r>
      </w:ins>
      <w:r w:rsidR="002D1505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del w:id="74" w:author="Пользователь Windows" w:date="2022-03-30T15:30:00Z">
        <w:r w:rsidR="002D1505"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>және т.б.</w:delText>
        </w:r>
        <w:r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деректерді алуды қамтамасыз ететін ізденіс 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>жұмыстары</w:t>
      </w:r>
      <w:del w:id="75" w:author="Пользователь Windows" w:date="2022-03-30T15:30:00Z">
        <w:r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>ның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del w:id="76" w:author="Пользователь Windows" w:date="2022-03-30T15:30:00Z">
        <w:r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кешені 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кіреді. </w:t>
      </w:r>
      <w:r w:rsidR="002D1505" w:rsidRPr="00EA0548">
        <w:rPr>
          <w:rFonts w:ascii="Times New Roman" w:hAnsi="Times New Roman" w:cs="Times New Roman"/>
          <w:sz w:val="24"/>
          <w:szCs w:val="24"/>
          <w:lang w:val="kk-KZ"/>
        </w:rPr>
        <w:t>[1]</w:t>
      </w:r>
      <w:r w:rsidR="00C95350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1D8A91C" w14:textId="5D8DDEB4" w:rsidR="00C239C4" w:rsidRDefault="005157E1" w:rsidP="00F02F78">
      <w:pPr>
        <w:spacing w:after="0" w:line="240" w:lineRule="auto"/>
        <w:ind w:firstLine="708"/>
        <w:jc w:val="both"/>
        <w:rPr>
          <w:ins w:id="77" w:author="Пользователь Windows" w:date="2022-03-30T15:43:00Z"/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Инженерлік–гидрографиялық </w:t>
      </w:r>
      <w:r w:rsidR="000273F0">
        <w:rPr>
          <w:rFonts w:ascii="Times New Roman" w:hAnsi="Times New Roman" w:cs="Times New Roman"/>
          <w:sz w:val="24"/>
          <w:szCs w:val="24"/>
          <w:lang w:val="kk-KZ"/>
        </w:rPr>
        <w:t xml:space="preserve">ізденіс 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="000273F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Ақтөбе облысы Мұғалжар ауданының аумағында орналасқан Соркөл көлі акваториясының контуры бойынша жүргізілді. Соркөл көлінің оңтүстік-батыс жағында</w:t>
      </w:r>
      <w:ins w:id="78" w:author="Пользователь Windows" w:date="2022-03-30T15:35:00Z">
        <w:r w:rsidR="004B4FF8">
          <w:rPr>
            <w:rFonts w:ascii="Times New Roman" w:hAnsi="Times New Roman" w:cs="Times New Roman"/>
            <w:sz w:val="24"/>
            <w:szCs w:val="24"/>
            <w:lang w:val="kk-KZ"/>
          </w:rPr>
          <w:t xml:space="preserve">, </w:t>
        </w:r>
        <w:r w:rsidR="004B4FF8" w:rsidRPr="00EA0548">
          <w:rPr>
            <w:rFonts w:ascii="Times New Roman" w:hAnsi="Times New Roman" w:cs="Times New Roman"/>
            <w:sz w:val="24"/>
            <w:szCs w:val="24"/>
            <w:lang w:val="kk-KZ"/>
          </w:rPr>
          <w:t>маусымдық қар суларымен толығып отыра</w:t>
        </w:r>
        <w:r w:rsidR="004B4FF8">
          <w:rPr>
            <w:rFonts w:ascii="Times New Roman" w:hAnsi="Times New Roman" w:cs="Times New Roman"/>
            <w:sz w:val="24"/>
            <w:szCs w:val="24"/>
            <w:lang w:val="kk-KZ"/>
          </w:rPr>
          <w:t xml:space="preserve">тын, </w:t>
        </w:r>
      </w:ins>
      <w:del w:id="79" w:author="Пользователь Windows" w:date="2022-03-30T15:35:00Z">
        <w:r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>Құндыз</w:t>
      </w:r>
      <w:r w:rsidR="000273F0">
        <w:rPr>
          <w:rFonts w:ascii="Times New Roman" w:hAnsi="Times New Roman" w:cs="Times New Roman"/>
          <w:sz w:val="24"/>
          <w:szCs w:val="24"/>
          <w:lang w:val="kk-KZ"/>
        </w:rPr>
        <w:t>ды өзенінің құрғақ арнасы жатыр.</w:t>
      </w:r>
      <w:del w:id="80" w:author="Пользователь Windows" w:date="2022-03-30T15:35:00Z">
        <w:r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  <w:r w:rsidR="000273F0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>О</w:delText>
        </w:r>
        <w:r w:rsidRPr="00EA0548" w:rsidDel="004B4FF8">
          <w:rPr>
            <w:rFonts w:ascii="Times New Roman" w:hAnsi="Times New Roman" w:cs="Times New Roman"/>
            <w:sz w:val="24"/>
            <w:szCs w:val="24"/>
            <w:lang w:val="kk-KZ"/>
          </w:rPr>
          <w:delText>л маусымдық қар суларымен толығып отырады</w:delText>
        </w:r>
      </w:del>
      <w:del w:id="81" w:author="admin" w:date="2022-03-30T17:12:00Z">
        <w:r w:rsidRPr="00EA0548" w:rsidDel="00BA083E">
          <w:rPr>
            <w:rFonts w:ascii="Times New Roman" w:hAnsi="Times New Roman" w:cs="Times New Roman"/>
            <w:sz w:val="24"/>
            <w:szCs w:val="24"/>
            <w:lang w:val="kk-KZ"/>
          </w:rPr>
          <w:delText>.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Құндызды өзені</w:t>
      </w:r>
      <w:ins w:id="82" w:author="Пользователь Windows" w:date="2022-03-30T15:42:00Z">
        <w:r w:rsidR="00C239C4">
          <w:rPr>
            <w:rFonts w:ascii="Times New Roman" w:hAnsi="Times New Roman" w:cs="Times New Roman"/>
            <w:sz w:val="24"/>
            <w:szCs w:val="24"/>
            <w:lang w:val="kk-KZ"/>
          </w:rPr>
          <w:t>нен</w:t>
        </w:r>
      </w:ins>
      <w:ins w:id="83" w:author="Пользователь Windows" w:date="2022-03-30T15:43:00Z">
        <w:r w:rsidR="00C239C4">
          <w:rPr>
            <w:rFonts w:ascii="Times New Roman" w:hAnsi="Times New Roman" w:cs="Times New Roman"/>
            <w:sz w:val="24"/>
            <w:szCs w:val="24"/>
            <w:lang w:val="kk-KZ"/>
          </w:rPr>
          <w:t>,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ins w:id="84" w:author="Пользователь Windows" w:date="2022-03-30T15:43:00Z">
        <w:r w:rsidR="00C239C4" w:rsidRPr="00EA0548">
          <w:rPr>
            <w:rFonts w:ascii="Times New Roman" w:hAnsi="Times New Roman" w:cs="Times New Roman"/>
            <w:sz w:val="24"/>
            <w:szCs w:val="24"/>
            <w:lang w:val="kk-KZ"/>
          </w:rPr>
          <w:t>Соркөл көлін</w:t>
        </w:r>
        <w:r w:rsidR="00C239C4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ins w:id="85" w:author="Пользователь Windows" w:date="2022-03-30T15:42:00Z">
        <w:r w:rsidR="00C239C4">
          <w:rPr>
            <w:rFonts w:ascii="Times New Roman" w:hAnsi="Times New Roman" w:cs="Times New Roman"/>
            <w:sz w:val="24"/>
            <w:szCs w:val="24"/>
            <w:lang w:val="kk-KZ"/>
          </w:rPr>
          <w:t>көктемде сумен қамтамасыз ететін қолдан жасалған</w:t>
        </w:r>
      </w:ins>
      <w:ins w:id="86" w:author="admin" w:date="2022-03-30T17:12:00Z">
        <w:r w:rsidR="00BA083E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del w:id="87" w:author="Пользователь Windows" w:date="2022-03-30T15:43:00Z">
        <w:r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мен Соркөл көлін</w:delText>
        </w:r>
      </w:del>
      <w:del w:id="88" w:author="Пользователь Windows" w:date="2022-03-30T15:41:00Z">
        <w:r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ің</w:delText>
        </w:r>
      </w:del>
      <w:del w:id="89" w:author="Пользователь Windows" w:date="2022-03-30T15:43:00Z">
        <w:r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арасында көлді сумен толтыратын 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канал бар. </w:t>
      </w:r>
    </w:p>
    <w:p w14:paraId="635EC952" w14:textId="26A5836C" w:rsidR="00EF23B0" w:rsidRDefault="00C239C4" w:rsidP="00F02F78">
      <w:pPr>
        <w:spacing w:after="0" w:line="240" w:lineRule="auto"/>
        <w:ind w:firstLine="708"/>
        <w:jc w:val="both"/>
        <w:rPr>
          <w:ins w:id="90" w:author="Пользователь Windows" w:date="2022-03-30T15:52:00Z"/>
          <w:rFonts w:ascii="Times New Roman" w:hAnsi="Times New Roman" w:cs="Times New Roman"/>
          <w:sz w:val="24"/>
          <w:szCs w:val="24"/>
          <w:lang w:val="kk-KZ"/>
        </w:rPr>
      </w:pPr>
      <w:ins w:id="91" w:author="Пользователь Windows" w:date="2022-03-30T15:46:00Z">
        <w:r>
          <w:rPr>
            <w:rFonts w:ascii="Times New Roman" w:hAnsi="Times New Roman" w:cs="Times New Roman"/>
            <w:sz w:val="24"/>
            <w:szCs w:val="24"/>
            <w:lang w:val="kk-KZ"/>
          </w:rPr>
          <w:t>Соркөл көлінің</w:t>
        </w:r>
      </w:ins>
      <w:ins w:id="92" w:author="admin" w:date="2022-03-30T17:12:00Z">
        <w:r w:rsidR="00BA083E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del w:id="93" w:author="Пользователь Windows" w:date="2022-03-30T15:46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Акватория </w:delText>
        </w:r>
      </w:del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контуры </w:t>
      </w:r>
      <w:ins w:id="94" w:author="Пользователь Windows" w:date="2022-03-30T15:46:00Z">
        <w:r>
          <w:rPr>
            <w:rFonts w:ascii="Times New Roman" w:hAnsi="Times New Roman" w:cs="Times New Roman"/>
            <w:sz w:val="24"/>
            <w:szCs w:val="24"/>
            <w:lang w:val="kk-KZ"/>
          </w:rPr>
          <w:t xml:space="preserve">қалың 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>өсімдік</w:t>
      </w:r>
      <w:ins w:id="95" w:author="Пользователь Windows" w:date="2022-03-30T15:48:00Z">
        <w:r>
          <w:rPr>
            <w:rFonts w:ascii="Times New Roman" w:hAnsi="Times New Roman" w:cs="Times New Roman"/>
            <w:sz w:val="24"/>
            <w:szCs w:val="24"/>
            <w:lang w:val="kk-KZ"/>
          </w:rPr>
          <w:t xml:space="preserve"> жамылғысымен қапталғандықтан</w:t>
        </w:r>
      </w:ins>
      <w:del w:id="96" w:author="Пользователь Windows" w:date="2022-03-30T15:48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тер мен жер бедері бойынша айқын ерекшеленеді</w:delText>
        </w:r>
      </w:del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del w:id="97" w:author="Пользователь Windows" w:date="2022-03-30T15:48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сондай-ақ</w:delText>
        </w:r>
      </w:del>
      <w:ins w:id="98" w:author="Пользователь Windows" w:date="2022-03-30T15:48:00Z">
        <w:r>
          <w:rPr>
            <w:rFonts w:ascii="Times New Roman" w:hAnsi="Times New Roman" w:cs="Times New Roman"/>
            <w:sz w:val="24"/>
            <w:szCs w:val="24"/>
            <w:lang w:val="kk-KZ"/>
          </w:rPr>
          <w:t>су беті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del w:id="99" w:author="Пользователь Windows" w:date="2022-03-30T15:48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контурды </w:delText>
        </w:r>
      </w:del>
      <w:ins w:id="100" w:author="Пользователь Windows" w:date="2022-03-30T15:48:00Z">
        <w:r w:rsidRPr="00EA0548">
          <w:rPr>
            <w:rFonts w:ascii="Times New Roman" w:hAnsi="Times New Roman" w:cs="Times New Roman"/>
            <w:sz w:val="24"/>
            <w:szCs w:val="24"/>
            <w:lang w:val="kk-KZ"/>
          </w:rPr>
          <w:t>контур</w:t>
        </w:r>
        <w:r>
          <w:rPr>
            <w:rFonts w:ascii="Times New Roman" w:hAnsi="Times New Roman" w:cs="Times New Roman"/>
            <w:sz w:val="24"/>
            <w:szCs w:val="24"/>
            <w:lang w:val="kk-KZ"/>
          </w:rPr>
          <w:t>ын</w:t>
        </w:r>
        <w:r w:rsidRPr="00EA0548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дәл анықтау </w:t>
      </w:r>
      <w:ins w:id="101" w:author="Пользователь Windows" w:date="2022-03-30T15:48:00Z">
        <w:r>
          <w:rPr>
            <w:rFonts w:ascii="Times New Roman" w:hAnsi="Times New Roman" w:cs="Times New Roman"/>
            <w:sz w:val="24"/>
            <w:szCs w:val="24"/>
            <w:lang w:val="kk-KZ"/>
          </w:rPr>
          <w:t>«</w:t>
        </w:r>
      </w:ins>
      <w:del w:id="102" w:author="Пользователь Windows" w:date="2022-03-30T15:48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үшін</w:delText>
        </w:r>
      </w:del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del w:id="103" w:author="Пользователь Windows" w:date="2022-03-30T15:49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"</w:delText>
        </w:r>
      </w:del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>Topodrone</w:t>
      </w:r>
      <w:del w:id="104" w:author="Пользователь Windows" w:date="2022-03-30T15:49:00Z">
        <w:r w:rsidR="005157E1" w:rsidRPr="00EA0548" w:rsidDel="00C239C4">
          <w:rPr>
            <w:rFonts w:ascii="Times New Roman" w:hAnsi="Times New Roman" w:cs="Times New Roman"/>
            <w:sz w:val="24"/>
            <w:szCs w:val="24"/>
            <w:lang w:val="kk-KZ"/>
          </w:rPr>
          <w:delText>"</w:delText>
        </w:r>
      </w:del>
      <w:ins w:id="105" w:author="Пользователь Windows" w:date="2022-03-30T15:49:00Z">
        <w:r w:rsidR="00EF23B0">
          <w:rPr>
            <w:rFonts w:ascii="Times New Roman" w:hAnsi="Times New Roman" w:cs="Times New Roman"/>
            <w:sz w:val="24"/>
            <w:szCs w:val="24"/>
            <w:lang w:val="kk-KZ"/>
          </w:rPr>
          <w:t>»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del w:id="106" w:author="Пользователь Windows" w:date="2022-03-30T15:49:00Z">
        <w:r w:rsidR="005157E1" w:rsidRPr="00EA0548" w:rsidDel="00EF23B0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фирмасының </w:delText>
        </w:r>
      </w:del>
      <w:ins w:id="107" w:author="Пользователь Windows" w:date="2022-03-30T15:49:00Z">
        <w:r w:rsidR="00EF23B0">
          <w:rPr>
            <w:rFonts w:ascii="Times New Roman" w:hAnsi="Times New Roman" w:cs="Times New Roman"/>
            <w:sz w:val="24"/>
            <w:szCs w:val="24"/>
            <w:lang w:val="kk-KZ"/>
          </w:rPr>
          <w:t>компания</w:t>
        </w:r>
        <w:r w:rsidR="00EF23B0" w:rsidRPr="00EA0548">
          <w:rPr>
            <w:rFonts w:ascii="Times New Roman" w:hAnsi="Times New Roman" w:cs="Times New Roman"/>
            <w:sz w:val="24"/>
            <w:szCs w:val="24"/>
            <w:lang w:val="kk-KZ"/>
          </w:rPr>
          <w:t xml:space="preserve">сының </w:t>
        </w:r>
      </w:ins>
      <w:r w:rsidR="00815E4F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спутниктік навигациялық жүйеден </w:t>
      </w:r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қабылдағышымен жинақталған </w:t>
      </w:r>
      <w:ins w:id="108" w:author="Пользователь Windows" w:date="2022-03-30T15:50:00Z">
        <w:r w:rsidR="00EF23B0">
          <w:rPr>
            <w:rFonts w:ascii="Times New Roman" w:hAnsi="Times New Roman" w:cs="Times New Roman"/>
            <w:sz w:val="24"/>
            <w:szCs w:val="24"/>
            <w:lang w:val="kk-KZ"/>
          </w:rPr>
          <w:t>«</w:t>
        </w:r>
      </w:ins>
      <w:del w:id="109" w:author="Пользователь Windows" w:date="2022-03-30T15:50:00Z">
        <w:r w:rsidR="005157E1" w:rsidRPr="00EA0548" w:rsidDel="00EF23B0">
          <w:rPr>
            <w:rFonts w:ascii="Times New Roman" w:hAnsi="Times New Roman" w:cs="Times New Roman"/>
            <w:sz w:val="24"/>
            <w:szCs w:val="24"/>
            <w:lang w:val="kk-KZ"/>
          </w:rPr>
          <w:delText>"</w:delText>
        </w:r>
      </w:del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>Mavic 2 Pro</w:t>
      </w:r>
      <w:del w:id="110" w:author="Пользователь Windows" w:date="2022-03-30T15:50:00Z">
        <w:r w:rsidR="005157E1" w:rsidRPr="00EA0548" w:rsidDel="00EF23B0">
          <w:rPr>
            <w:rFonts w:ascii="Times New Roman" w:hAnsi="Times New Roman" w:cs="Times New Roman"/>
            <w:sz w:val="24"/>
            <w:szCs w:val="24"/>
            <w:lang w:val="kk-KZ"/>
          </w:rPr>
          <w:delText>"</w:delText>
        </w:r>
      </w:del>
      <w:ins w:id="111" w:author="Пользователь Windows" w:date="2022-03-30T15:51:00Z">
        <w:r w:rsidR="00EF23B0">
          <w:rPr>
            <w:rFonts w:ascii="Times New Roman" w:hAnsi="Times New Roman" w:cs="Times New Roman"/>
            <w:sz w:val="24"/>
            <w:szCs w:val="24"/>
            <w:lang w:val="kk-KZ"/>
          </w:rPr>
          <w:t>»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ҰҰА</w:t>
      </w:r>
      <w:ins w:id="112" w:author="Пользователь Windows" w:date="2022-03-30T15:51:00Z">
        <w:r w:rsidR="00EF23B0">
          <w:rPr>
            <w:rFonts w:ascii="Times New Roman" w:hAnsi="Times New Roman" w:cs="Times New Roman"/>
            <w:sz w:val="24"/>
            <w:szCs w:val="24"/>
            <w:lang w:val="kk-KZ"/>
          </w:rPr>
          <w:t>-ның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көмегімен аэротүсіріс жұмысы </w:t>
      </w:r>
      <w:del w:id="113" w:author="Пользователь Windows" w:date="2022-03-30T15:51:00Z">
        <w:r w:rsidR="005157E1" w:rsidRPr="00EA0548" w:rsidDel="00EF23B0">
          <w:rPr>
            <w:rFonts w:ascii="Times New Roman" w:hAnsi="Times New Roman" w:cs="Times New Roman"/>
            <w:sz w:val="24"/>
            <w:szCs w:val="24"/>
            <w:lang w:val="kk-KZ"/>
          </w:rPr>
          <w:delText>жүргізілді</w:delText>
        </w:r>
      </w:del>
      <w:ins w:id="114" w:author="Пользователь Windows" w:date="2022-03-30T15:51:00Z">
        <w:r w:rsidR="00EF23B0" w:rsidRPr="00EA0548">
          <w:rPr>
            <w:rFonts w:ascii="Times New Roman" w:hAnsi="Times New Roman" w:cs="Times New Roman"/>
            <w:sz w:val="24"/>
            <w:szCs w:val="24"/>
            <w:lang w:val="kk-KZ"/>
          </w:rPr>
          <w:t>жүргізіл</w:t>
        </w:r>
        <w:r w:rsidR="00EF23B0">
          <w:rPr>
            <w:rFonts w:ascii="Times New Roman" w:hAnsi="Times New Roman" w:cs="Times New Roman"/>
            <w:sz w:val="24"/>
            <w:szCs w:val="24"/>
            <w:lang w:val="kk-KZ"/>
          </w:rPr>
          <w:t>іп, жергілікті жердің ортофотоплан әзірленді</w:t>
        </w:r>
      </w:ins>
      <w:r w:rsidR="005157E1" w:rsidRPr="00EA05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76E2EC" w14:textId="36AF8C85" w:rsidR="005157E1" w:rsidRPr="00EA0548" w:rsidRDefault="00F02F78" w:rsidP="00F02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del w:id="115" w:author="Пользователь Windows" w:date="2022-03-30T15:52:00Z">
        <w:r w:rsidRPr="00EA0548" w:rsidDel="00EF23B0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>Өзен  түбінің батиметриясы</w:t>
      </w:r>
      <w:ins w:id="116" w:author="Пользователь Windows" w:date="2022-03-30T17:07:00Z">
        <w:r w:rsidR="006C253D">
          <w:rPr>
            <w:rFonts w:ascii="Times New Roman" w:hAnsi="Times New Roman" w:cs="Times New Roman"/>
            <w:sz w:val="24"/>
            <w:szCs w:val="24"/>
            <w:lang w:val="kk-KZ"/>
          </w:rPr>
          <w:t>н орындау үшін</w:t>
        </w:r>
      </w:ins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LOWRA</w:t>
      </w:r>
      <w:r w:rsidR="003309B6">
        <w:rPr>
          <w:rFonts w:ascii="Times New Roman" w:hAnsi="Times New Roman" w:cs="Times New Roman"/>
          <w:sz w:val="24"/>
          <w:szCs w:val="24"/>
          <w:lang w:val="kk-KZ"/>
        </w:rPr>
        <w:t xml:space="preserve">NCE Hook 2-4 x Bullet эхолоты </w:t>
      </w:r>
      <w:del w:id="117" w:author="Пользователь Windows" w:date="2022-03-30T17:08:00Z">
        <w:r w:rsidR="003309B6" w:rsidDel="006C253D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және </w:delText>
        </w:r>
      </w:del>
      <w:ins w:id="118" w:author="Пользователь Windows" w:date="2022-03-30T17:08:00Z">
        <w:r w:rsidR="006C253D">
          <w:rPr>
            <w:rFonts w:ascii="Times New Roman" w:hAnsi="Times New Roman" w:cs="Times New Roman"/>
            <w:sz w:val="24"/>
            <w:szCs w:val="24"/>
            <w:lang w:val="kk-KZ"/>
          </w:rPr>
          <w:t>мен геодезиялық класстағы</w:t>
        </w:r>
      </w:ins>
      <w:ins w:id="119" w:author="admin" w:date="2022-03-30T17:13:00Z">
        <w:r w:rsidR="00BA083E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</w:ins>
      <w:del w:id="120" w:author="Пользователь Windows" w:date="2022-03-30T17:08:00Z">
        <w:r w:rsidR="003309B6" w:rsidRPr="00EA0548" w:rsidDel="006C253D">
          <w:rPr>
            <w:rFonts w:ascii="Times New Roman" w:hAnsi="Times New Roman" w:cs="Times New Roman"/>
            <w:sz w:val="24"/>
            <w:szCs w:val="24"/>
            <w:lang w:val="kk-KZ"/>
          </w:rPr>
          <w:delText>спутниктік навигациялық жүйемен</w:delText>
        </w:r>
        <w:r w:rsidR="003309B6" w:rsidDel="006C253D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  <w:r w:rsidRPr="00EA0548" w:rsidDel="006C253D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</w:del>
      <w:r w:rsidR="003309B6">
        <w:rPr>
          <w:rFonts w:ascii="Times New Roman" w:hAnsi="Times New Roman" w:cs="Times New Roman"/>
          <w:sz w:val="24"/>
          <w:szCs w:val="24"/>
          <w:lang w:val="kk-KZ"/>
        </w:rPr>
        <w:t xml:space="preserve">Leica GPS GX-1230 </w:t>
      </w:r>
      <w:ins w:id="121" w:author="Пользователь Windows" w:date="2022-03-30T17:08:00Z">
        <w:r w:rsidR="006C253D" w:rsidRPr="00EA0548">
          <w:rPr>
            <w:rFonts w:ascii="Times New Roman" w:hAnsi="Times New Roman" w:cs="Times New Roman"/>
            <w:sz w:val="24"/>
            <w:szCs w:val="24"/>
            <w:lang w:val="kk-KZ"/>
          </w:rPr>
          <w:t xml:space="preserve">спутниктік навигациялық жүйе </w:t>
        </w:r>
      </w:ins>
      <w:r w:rsidR="003309B6">
        <w:rPr>
          <w:rFonts w:ascii="Times New Roman" w:hAnsi="Times New Roman" w:cs="Times New Roman"/>
          <w:sz w:val="24"/>
          <w:szCs w:val="24"/>
          <w:lang w:val="kk-KZ"/>
        </w:rPr>
        <w:t>қабылдағышы</w:t>
      </w:r>
      <w:del w:id="122" w:author="Пользователь Windows" w:date="2022-03-30T17:08:00Z">
        <w:r w:rsidR="003309B6" w:rsidDel="006C253D">
          <w:rPr>
            <w:rFonts w:ascii="Times New Roman" w:hAnsi="Times New Roman" w:cs="Times New Roman"/>
            <w:sz w:val="24"/>
            <w:szCs w:val="24"/>
            <w:lang w:val="kk-KZ"/>
          </w:rPr>
          <w:delText>н</w:delText>
        </w:r>
      </w:del>
      <w:r w:rsidR="003309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09B6">
        <w:rPr>
          <w:rFonts w:ascii="Times New Roman" w:hAnsi="Times New Roman" w:cs="Times New Roman"/>
          <w:sz w:val="24"/>
          <w:szCs w:val="24"/>
          <w:lang w:val="kk-KZ"/>
        </w:rPr>
        <w:t>қолданы</w:t>
      </w:r>
      <w:ins w:id="123" w:author="Пользователь Windows" w:date="2022-03-30T17:09:00Z">
        <w:r w:rsidR="006C253D">
          <w:rPr>
            <w:rFonts w:ascii="Times New Roman" w:hAnsi="Times New Roman" w:cs="Times New Roman"/>
            <w:sz w:val="24"/>
            <w:szCs w:val="24"/>
            <w:lang w:val="kk-KZ"/>
          </w:rPr>
          <w:t>лды</w:t>
        </w:r>
      </w:ins>
      <w:del w:id="124" w:author="Пользователь Windows" w:date="2022-03-30T17:09:00Z">
        <w:r w:rsidR="003309B6" w:rsidDel="006C253D">
          <w:rPr>
            <w:rFonts w:ascii="Times New Roman" w:hAnsi="Times New Roman" w:cs="Times New Roman"/>
            <w:sz w:val="24"/>
            <w:szCs w:val="24"/>
            <w:lang w:val="kk-KZ"/>
          </w:rPr>
          <w:delText>п орындалды</w:delText>
        </w:r>
      </w:del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DF1B4E3" w14:textId="5D6D778E" w:rsidR="006B312B" w:rsidRPr="00EA0548" w:rsidRDefault="002165CA" w:rsidP="0021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ab/>
        <w:t xml:space="preserve">Аэрофототүсіріс – жер бетін 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>жоғарыдан фотоға түсіріп, алынған суреттерді бағдарламада өңдеу жұмыстарын жүргізу арқылы жер бетінің сандық моделін алу.</w:t>
      </w:r>
      <w:r w:rsidR="000156E7" w:rsidRPr="00EA0548">
        <w:rPr>
          <w:rFonts w:ascii="Times New Roman" w:hAnsi="Times New Roman" w:cs="Times New Roman"/>
          <w:sz w:val="24"/>
          <w:szCs w:val="24"/>
          <w:lang w:val="kk-KZ"/>
        </w:rPr>
        <w:t>[2]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Қазіргі нарықта </w:t>
      </w:r>
      <w:r w:rsidR="004F2976">
        <w:rPr>
          <w:rFonts w:ascii="Times New Roman" w:hAnsi="Times New Roman" w:cs="Times New Roman"/>
          <w:sz w:val="24"/>
          <w:szCs w:val="24"/>
          <w:lang w:val="kk-KZ"/>
        </w:rPr>
        <w:t>ҰҰА пайдаланып түсіріс жүргізу кеңінен қолданылуда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. Басты артықшылықтары </w:t>
      </w:r>
      <w:r w:rsidR="0062186B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қысқа мерзімде 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>үлкен</w:t>
      </w:r>
      <w:r w:rsidR="0062186B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аумақты</w:t>
      </w:r>
      <w:r w:rsidR="00994518">
        <w:rPr>
          <w:rFonts w:ascii="Times New Roman" w:hAnsi="Times New Roman" w:cs="Times New Roman"/>
          <w:sz w:val="24"/>
          <w:szCs w:val="24"/>
          <w:lang w:val="kk-KZ"/>
        </w:rPr>
        <w:t xml:space="preserve"> бір ғана басқарушы маманның көмегімен</w:t>
      </w:r>
      <w:r w:rsidR="0062186B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жылдам түсіріп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>, күрделі нысанд</w:t>
      </w:r>
      <w:r w:rsidR="00994518">
        <w:rPr>
          <w:rFonts w:ascii="Times New Roman" w:hAnsi="Times New Roman" w:cs="Times New Roman"/>
          <w:sz w:val="24"/>
          <w:szCs w:val="24"/>
          <w:lang w:val="kk-KZ"/>
        </w:rPr>
        <w:t>арда жоғары дәлдікті ақпарат алып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, сонымен қатар жер бетінің тек сандық моделін ғана құрып қоймай </w:t>
      </w:r>
      <w:r w:rsidR="0062186B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ортофотопланды 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>алу мүмкіндігі. Түсіріс жұмыстарын</w:t>
      </w:r>
      <w:r w:rsidR="00F02F78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5F2454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2F78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қолданылған </w:t>
      </w:r>
      <w:r w:rsidR="004F2976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"Mavic 2 Pro" </w:t>
      </w:r>
      <w:r w:rsidR="001406D2" w:rsidRPr="00EA0548">
        <w:rPr>
          <w:rFonts w:ascii="Times New Roman" w:hAnsi="Times New Roman" w:cs="Times New Roman"/>
          <w:sz w:val="24"/>
          <w:szCs w:val="24"/>
          <w:lang w:val="kk-KZ"/>
        </w:rPr>
        <w:t>ҰҰА</w:t>
      </w:r>
      <w:r w:rsidR="00F02F78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техникалық сипаттамасы 1-кестеде көрсетілген.</w:t>
      </w:r>
    </w:p>
    <w:p w14:paraId="0269F0A0" w14:textId="4B9079DF" w:rsidR="00964838" w:rsidRPr="00EA0548" w:rsidRDefault="006B312B" w:rsidP="00211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>1-кесте. "Mavic 2 Pro" аспабының тех</w:t>
      </w:r>
      <w:r w:rsidR="00964838" w:rsidRPr="00EA0548">
        <w:rPr>
          <w:rFonts w:ascii="Times New Roman" w:hAnsi="Times New Roman" w:cs="Times New Roman"/>
          <w:sz w:val="24"/>
          <w:szCs w:val="24"/>
          <w:lang w:val="kk-KZ"/>
        </w:rPr>
        <w:t>никалық сипаттамасы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  <w:tblPrChange w:id="125" w:author="admin" w:date="2022-03-30T17:25:00Z">
          <w:tblPr>
            <w:tblStyle w:val="ab"/>
            <w:tblW w:w="0" w:type="auto"/>
            <w:tblInd w:w="959" w:type="dxa"/>
            <w:tblLook w:val="04A0" w:firstRow="1" w:lastRow="0" w:firstColumn="1" w:lastColumn="0" w:noHBand="0" w:noVBand="1"/>
          </w:tblPr>
        </w:tblPrChange>
      </w:tblPr>
      <w:tblGrid>
        <w:gridCol w:w="3544"/>
        <w:gridCol w:w="3750"/>
        <w:gridCol w:w="7"/>
        <w:tblGridChange w:id="126">
          <w:tblGrid>
            <w:gridCol w:w="2986"/>
            <w:gridCol w:w="558"/>
            <w:gridCol w:w="3750"/>
            <w:gridCol w:w="7"/>
          </w:tblGrid>
        </w:tblGridChange>
      </w:tblGrid>
      <w:tr w:rsidR="007500D9" w:rsidRPr="00EA0548" w14:paraId="13A41BBA" w14:textId="77777777" w:rsidTr="00047A4D">
        <w:tc>
          <w:tcPr>
            <w:tcW w:w="3544" w:type="dxa"/>
            <w:tcPrChange w:id="127" w:author="admin" w:date="2022-03-30T17:25:00Z">
              <w:tcPr>
                <w:tcW w:w="2915" w:type="dxa"/>
              </w:tcPr>
            </w:tcPrChange>
          </w:tcPr>
          <w:p w14:paraId="05C54226" w14:textId="77777777" w:rsidR="007500D9" w:rsidRPr="00EA0548" w:rsidRDefault="007500D9" w:rsidP="00F23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Салмағы</w:t>
            </w:r>
          </w:p>
        </w:tc>
        <w:tc>
          <w:tcPr>
            <w:tcW w:w="3757" w:type="dxa"/>
            <w:gridSpan w:val="2"/>
            <w:tcPrChange w:id="128" w:author="admin" w:date="2022-03-30T17:25:00Z">
              <w:tcPr>
                <w:tcW w:w="4315" w:type="dxa"/>
                <w:gridSpan w:val="3"/>
              </w:tcPr>
            </w:tcPrChange>
          </w:tcPr>
          <w:p w14:paraId="7B876113" w14:textId="77777777" w:rsidR="007500D9" w:rsidRPr="00EA0548" w:rsidRDefault="007500D9" w:rsidP="00F23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0,907 кг</w:t>
            </w:r>
          </w:p>
        </w:tc>
      </w:tr>
      <w:tr w:rsidR="007500D9" w:rsidRPr="00EA0548" w14:paraId="39D0151E" w14:textId="77777777" w:rsidTr="00047A4D">
        <w:tc>
          <w:tcPr>
            <w:tcW w:w="3544" w:type="dxa"/>
            <w:tcPrChange w:id="129" w:author="admin" w:date="2022-03-30T17:25:00Z">
              <w:tcPr>
                <w:tcW w:w="2915" w:type="dxa"/>
              </w:tcPr>
            </w:tcPrChange>
          </w:tcPr>
          <w:p w14:paraId="19C871EF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Ұзындығы/ені/биіктігі(мм)</w:t>
            </w:r>
          </w:p>
        </w:tc>
        <w:tc>
          <w:tcPr>
            <w:tcW w:w="3757" w:type="dxa"/>
            <w:gridSpan w:val="2"/>
            <w:tcPrChange w:id="130" w:author="admin" w:date="2022-03-30T17:25:00Z">
              <w:tcPr>
                <w:tcW w:w="4315" w:type="dxa"/>
                <w:gridSpan w:val="3"/>
              </w:tcPr>
            </w:tcPrChange>
          </w:tcPr>
          <w:p w14:paraId="39C79C9D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242/322/84</w:t>
            </w:r>
          </w:p>
        </w:tc>
      </w:tr>
      <w:tr w:rsidR="007500D9" w:rsidRPr="00EA0548" w14:paraId="08B6F25C" w14:textId="77777777" w:rsidTr="00047A4D">
        <w:tc>
          <w:tcPr>
            <w:tcW w:w="3544" w:type="dxa"/>
            <w:tcPrChange w:id="131" w:author="admin" w:date="2022-03-30T17:25:00Z">
              <w:tcPr>
                <w:tcW w:w="2915" w:type="dxa"/>
              </w:tcPr>
            </w:tcPrChange>
          </w:tcPr>
          <w:p w14:paraId="7EC6F0D1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Мак.ұшу қашықтығы</w:t>
            </w:r>
          </w:p>
        </w:tc>
        <w:tc>
          <w:tcPr>
            <w:tcW w:w="3757" w:type="dxa"/>
            <w:gridSpan w:val="2"/>
            <w:tcPrChange w:id="132" w:author="admin" w:date="2022-03-30T17:25:00Z">
              <w:tcPr>
                <w:tcW w:w="4315" w:type="dxa"/>
                <w:gridSpan w:val="3"/>
              </w:tcPr>
            </w:tcPrChange>
          </w:tcPr>
          <w:p w14:paraId="311188B9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18км</w:t>
            </w:r>
          </w:p>
        </w:tc>
      </w:tr>
      <w:tr w:rsidR="007500D9" w:rsidRPr="00EA0548" w14:paraId="72312B63" w14:textId="77777777" w:rsidTr="00047A4D">
        <w:tc>
          <w:tcPr>
            <w:tcW w:w="3544" w:type="dxa"/>
            <w:tcPrChange w:id="133" w:author="admin" w:date="2022-03-30T17:25:00Z">
              <w:tcPr>
                <w:tcW w:w="2915" w:type="dxa"/>
              </w:tcPr>
            </w:tcPrChange>
          </w:tcPr>
          <w:p w14:paraId="6D7C5C08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Көлбеу бұрыш</w:t>
            </w:r>
          </w:p>
        </w:tc>
        <w:tc>
          <w:tcPr>
            <w:tcW w:w="3757" w:type="dxa"/>
            <w:gridSpan w:val="2"/>
            <w:tcPrChange w:id="134" w:author="admin" w:date="2022-03-30T17:25:00Z">
              <w:tcPr>
                <w:tcW w:w="4315" w:type="dxa"/>
                <w:gridSpan w:val="3"/>
              </w:tcPr>
            </w:tcPrChange>
          </w:tcPr>
          <w:p w14:paraId="56E389FA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25º</w:t>
            </w:r>
          </w:p>
        </w:tc>
      </w:tr>
      <w:tr w:rsidR="007500D9" w:rsidRPr="00EA0548" w14:paraId="6CCC8AB3" w14:textId="77777777" w:rsidTr="00047A4D">
        <w:tc>
          <w:tcPr>
            <w:tcW w:w="3544" w:type="dxa"/>
            <w:tcPrChange w:id="135" w:author="admin" w:date="2022-03-30T17:25:00Z">
              <w:tcPr>
                <w:tcW w:w="2915" w:type="dxa"/>
              </w:tcPr>
            </w:tcPrChange>
          </w:tcPr>
          <w:p w14:paraId="635A608F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Мак.ұшу уақыты </w:t>
            </w:r>
          </w:p>
        </w:tc>
        <w:tc>
          <w:tcPr>
            <w:tcW w:w="3757" w:type="dxa"/>
            <w:gridSpan w:val="2"/>
            <w:tcPrChange w:id="136" w:author="admin" w:date="2022-03-30T17:25:00Z">
              <w:tcPr>
                <w:tcW w:w="4315" w:type="dxa"/>
                <w:gridSpan w:val="3"/>
              </w:tcPr>
            </w:tcPrChange>
          </w:tcPr>
          <w:p w14:paraId="1D3747DC" w14:textId="77777777" w:rsidR="007500D9" w:rsidRPr="00EA0548" w:rsidRDefault="007500D9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31мин (25км/сағ жылдамдықпен)</w:t>
            </w:r>
          </w:p>
        </w:tc>
      </w:tr>
      <w:tr w:rsidR="00C42BA3" w:rsidRPr="00EA0548" w14:paraId="0E89027E" w14:textId="45C3B636" w:rsidTr="00C42BA3">
        <w:trPr>
          <w:gridAfter w:val="1"/>
          <w:wAfter w:w="7" w:type="dxa"/>
        </w:trPr>
        <w:tc>
          <w:tcPr>
            <w:tcW w:w="3544" w:type="dxa"/>
          </w:tcPr>
          <w:p w14:paraId="466AE968" w14:textId="189B2E40" w:rsidR="00047A4D" w:rsidRPr="00047A4D" w:rsidRDefault="00E52220" w:rsidP="00F23C59">
            <w:pPr>
              <w:jc w:val="both"/>
              <w:rPr>
                <w:rFonts w:ascii="Times New Roman" w:hAnsi="Times New Roman" w:cs="Times New Roman"/>
                <w:sz w:val="24"/>
                <w:szCs w:val="24"/>
                <w:rPrChange w:id="137" w:author="admin" w:date="2022-03-30T17:26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138" w:author="admin" w:date="2022-03-30T17:50:00Z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Теңіз деңг.мак.ұшу биіктігі</w:t>
              </w:r>
            </w:ins>
            <w:del w:id="139" w:author="admin" w:date="2022-03-30T17:49:00Z">
              <w:r w:rsidR="00047A4D" w:rsidRPr="00EA0548" w:rsidDel="00E52220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delText>6000м</w:delText>
              </w:r>
            </w:del>
          </w:p>
        </w:tc>
        <w:tc>
          <w:tcPr>
            <w:tcW w:w="3750" w:type="dxa"/>
            <w:shd w:val="clear" w:color="auto" w:fill="auto"/>
          </w:tcPr>
          <w:p w14:paraId="003209FE" w14:textId="6A801606" w:rsidR="00C42BA3" w:rsidRPr="00EA0548" w:rsidRDefault="00E52220">
            <w:ins w:id="140" w:author="admin" w:date="2022-03-30T17:49:00Z">
              <w:r w:rsidRPr="00EA054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6000м</w:t>
              </w:r>
            </w:ins>
          </w:p>
        </w:tc>
      </w:tr>
    </w:tbl>
    <w:p w14:paraId="393148BB" w14:textId="04831615" w:rsidR="009D4B3A" w:rsidRPr="00EA0548" w:rsidDel="00047A4D" w:rsidRDefault="00442BB2" w:rsidP="009348AD">
      <w:pPr>
        <w:spacing w:after="0" w:line="240" w:lineRule="auto"/>
        <w:jc w:val="both"/>
        <w:rPr>
          <w:del w:id="141" w:author="admin" w:date="2022-03-30T17:27:00Z"/>
          <w:rFonts w:ascii="Times New Roman" w:hAnsi="Times New Roman" w:cs="Times New Roman"/>
          <w:b/>
          <w:sz w:val="24"/>
          <w:szCs w:val="24"/>
          <w:lang w:val="kk-KZ"/>
        </w:rPr>
      </w:pPr>
      <w:del w:id="142" w:author="admin" w:date="2022-03-30T17:27:00Z">
        <w:r w:rsidRPr="00EA0548" w:rsidDel="00047A4D">
          <w:rPr>
            <w:rFonts w:ascii="Times New Roman" w:hAnsi="Times New Roman" w:cs="Times New Roman"/>
            <w:b/>
            <w:sz w:val="24"/>
            <w:szCs w:val="24"/>
            <w:lang w:val="kk-KZ"/>
          </w:rPr>
          <w:lastRenderedPageBreak/>
          <w:delText xml:space="preserve"> </w:delText>
        </w:r>
      </w:del>
      <w:del w:id="143" w:author="admin" w:date="2022-03-30T17:26:00Z">
        <w:r w:rsidRPr="00EA0548" w:rsidDel="00047A4D">
          <w:rPr>
            <w:rFonts w:ascii="Times New Roman" w:hAnsi="Times New Roman" w:cs="Times New Roman"/>
            <w:b/>
            <w:sz w:val="24"/>
            <w:szCs w:val="24"/>
            <w:lang w:val="kk-KZ"/>
          </w:rPr>
          <w:tab/>
        </w:r>
      </w:del>
      <w:ins w:id="144" w:author="admin" w:date="2022-03-30T17:27:00Z">
        <w:r w:rsidR="00047A4D">
          <w:rPr>
            <w:rFonts w:ascii="Times New Roman" w:hAnsi="Times New Roman" w:cs="Times New Roman"/>
            <w:b/>
            <w:sz w:val="24"/>
            <w:szCs w:val="24"/>
            <w:lang w:val="kk-KZ"/>
          </w:rPr>
          <w:tab/>
        </w:r>
      </w:ins>
    </w:p>
    <w:p w14:paraId="32C0072D" w14:textId="1036A8DD" w:rsidR="002B35F2" w:rsidRPr="00EA0548" w:rsidRDefault="00442BB2" w:rsidP="0093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del w:id="145" w:author="admin" w:date="2022-03-30T17:27:00Z">
        <w:r w:rsidRPr="00EA0548" w:rsidDel="00047A4D">
          <w:rPr>
            <w:rFonts w:ascii="Times New Roman" w:hAnsi="Times New Roman" w:cs="Times New Roman"/>
            <w:b/>
            <w:sz w:val="24"/>
            <w:szCs w:val="24"/>
            <w:lang w:val="kk-KZ"/>
          </w:rPr>
          <w:tab/>
        </w:r>
      </w:del>
      <w:r w:rsidR="00F02F78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АФТ </w:t>
      </w:r>
      <w:r w:rsidR="008E3E8A" w:rsidRPr="00EA0548">
        <w:rPr>
          <w:rFonts w:ascii="Times New Roman" w:hAnsi="Times New Roman" w:cs="Times New Roman"/>
          <w:sz w:val="24"/>
          <w:szCs w:val="24"/>
          <w:lang w:val="kk-KZ"/>
        </w:rPr>
        <w:t>ак</w:t>
      </w:r>
      <w:r w:rsidR="00F23C59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ватории территориясы мен өсімдік жамылғысың контурын </w:t>
      </w:r>
      <w:r w:rsidR="008E3E8A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нақты анықтау жұмыстары</w:t>
      </w:r>
      <w:r w:rsidR="00F23C59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3E8A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үшін жасалынды. </w:t>
      </w:r>
      <w:r w:rsidR="00245CFA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Ортопланды құру жұмыстарына алдын ала аспап бойынша анықталған жер беті марқалары қолданылды. </w:t>
      </w:r>
    </w:p>
    <w:p w14:paraId="7C1E6CF7" w14:textId="07303CA9" w:rsidR="005E0291" w:rsidRPr="00EA0548" w:rsidRDefault="005E0291" w:rsidP="0093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ab/>
        <w:t>Қазіргі таңда ҰҰА ұш</w:t>
      </w:r>
      <w:r w:rsidR="004F2976">
        <w:rPr>
          <w:rFonts w:ascii="Times New Roman" w:hAnsi="Times New Roman" w:cs="Times New Roman"/>
          <w:sz w:val="24"/>
          <w:szCs w:val="24"/>
          <w:lang w:val="kk-KZ"/>
        </w:rPr>
        <w:t>руда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басты артықшылықтардың бірі жұмыс аймағ</w:t>
      </w:r>
      <w:r w:rsidR="00552B1A" w:rsidRPr="00EA0548">
        <w:rPr>
          <w:rFonts w:ascii="Times New Roman" w:hAnsi="Times New Roman" w:cs="Times New Roman"/>
          <w:sz w:val="24"/>
          <w:szCs w:val="24"/>
          <w:lang w:val="kk-KZ"/>
        </w:rPr>
        <w:t>ын толықтай аэрофототүсіріліммен қамту кезінде алдын-ала ұшу маршрутын құрып алу мүмкіншілігі. Маршрутты көптеген программалармен құруға болады. Осы жұмысты атқару кезінде «UgCS for DJI» программасы қолданылды.</w:t>
      </w:r>
    </w:p>
    <w:p w14:paraId="381E1690" w14:textId="43351727" w:rsidR="00552B1A" w:rsidRPr="00EA0548" w:rsidRDefault="00552B1A" w:rsidP="0093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ab/>
        <w:t>ҰҰА-тан</w:t>
      </w:r>
      <w:r w:rsidR="00B20CCC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алынған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0CCC" w:rsidRPr="00EA0548">
        <w:rPr>
          <w:rFonts w:ascii="Times New Roman" w:hAnsi="Times New Roman" w:cs="Times New Roman"/>
          <w:sz w:val="24"/>
          <w:szCs w:val="24"/>
          <w:lang w:val="kk-KZ"/>
        </w:rPr>
        <w:t>мағлұматтарды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бірінші кезекте арнайы программаларда кейі</w:t>
      </w:r>
      <w:r w:rsidR="00090779" w:rsidRPr="00EA0548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71464" w:rsidRPr="00EA0548">
        <w:rPr>
          <w:rFonts w:ascii="Times New Roman" w:hAnsi="Times New Roman" w:cs="Times New Roman"/>
          <w:sz w:val="24"/>
          <w:szCs w:val="24"/>
          <w:lang w:val="kk-KZ"/>
        </w:rPr>
        <w:t>гі өңдеулер жүргізіл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="00090779" w:rsidRPr="00EA0548">
        <w:rPr>
          <w:rFonts w:ascii="Times New Roman" w:hAnsi="Times New Roman" w:cs="Times New Roman"/>
          <w:sz w:val="24"/>
          <w:szCs w:val="24"/>
          <w:lang w:val="kk-KZ"/>
        </w:rPr>
        <w:t>. Олар:</w:t>
      </w:r>
    </w:p>
    <w:p w14:paraId="3A432E11" w14:textId="7493CCD9" w:rsidR="00090779" w:rsidRPr="00EA0548" w:rsidRDefault="00090779" w:rsidP="000907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Спутниктік навигациялық жүйеден алынған мағлұматтарды </w:t>
      </w:r>
      <w:r w:rsidR="00B20CCC" w:rsidRPr="00EA0548">
        <w:rPr>
          <w:rFonts w:ascii="Times New Roman" w:hAnsi="Times New Roman" w:cs="Times New Roman"/>
          <w:sz w:val="24"/>
          <w:szCs w:val="24"/>
          <w:lang w:val="kk-KZ"/>
        </w:rPr>
        <w:t>«ToRinex4» программасымен өңдеу;</w:t>
      </w:r>
    </w:p>
    <w:p w14:paraId="0BE009A4" w14:textId="7DEFA5CA" w:rsidR="00F23C59" w:rsidRPr="00EA0548" w:rsidRDefault="00B20CCC" w:rsidP="009348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>Фотолардың центрін максималды дәл анықтау мақсатында кейінгі өңдеулер «TopoSetter» программасында жүргізіледі.</w:t>
      </w:r>
    </w:p>
    <w:p w14:paraId="1B225CFB" w14:textId="6C561B60" w:rsidR="008D1A19" w:rsidDel="00BA083E" w:rsidRDefault="00907B54">
      <w:pPr>
        <w:spacing w:after="0" w:line="240" w:lineRule="auto"/>
        <w:jc w:val="both"/>
        <w:rPr>
          <w:del w:id="146" w:author="admin" w:date="2022-03-30T17:15:00Z"/>
          <w:noProof/>
          <w:lang w:eastAsia="ru-RU"/>
        </w:rPr>
        <w:pPrChange w:id="147" w:author="admin" w:date="2022-03-30T17:15:00Z">
          <w:pPr>
            <w:spacing w:after="0" w:line="240" w:lineRule="auto"/>
            <w:jc w:val="center"/>
          </w:pPr>
        </w:pPrChange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>АФТ алынған мәліметтерді негізгі өңдеу жұмыстары «PIX4Dmapper» бағдарламасында жасалынды.</w:t>
      </w:r>
      <w:r w:rsidR="008D1A19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Нәтижесінде 1-суреттегі ортофотплан алынды.</w:t>
      </w:r>
    </w:p>
    <w:p w14:paraId="07AE8C55" w14:textId="77777777" w:rsidR="00BA083E" w:rsidRPr="008D1A19" w:rsidRDefault="00BA083E" w:rsidP="008D1A19">
      <w:pPr>
        <w:spacing w:after="0" w:line="240" w:lineRule="auto"/>
        <w:jc w:val="both"/>
        <w:rPr>
          <w:ins w:id="148" w:author="admin" w:date="2022-03-30T17:15:00Z"/>
          <w:rFonts w:ascii="Times New Roman" w:hAnsi="Times New Roman" w:cs="Times New Roman"/>
          <w:sz w:val="24"/>
          <w:szCs w:val="24"/>
          <w:lang w:val="kk-KZ"/>
        </w:rPr>
      </w:pPr>
    </w:p>
    <w:p w14:paraId="5062E307" w14:textId="77777777" w:rsidR="008D1A19" w:rsidRDefault="008D1A19">
      <w:pPr>
        <w:spacing w:after="0" w:line="240" w:lineRule="auto"/>
        <w:jc w:val="both"/>
        <w:rPr>
          <w:noProof/>
          <w:lang w:eastAsia="ru-RU"/>
        </w:rPr>
        <w:pPrChange w:id="149" w:author="admin" w:date="2022-03-30T17:15:00Z">
          <w:pPr>
            <w:spacing w:after="0" w:line="240" w:lineRule="auto"/>
            <w:jc w:val="center"/>
          </w:pPr>
        </w:pPrChange>
      </w:pPr>
    </w:p>
    <w:p w14:paraId="66E37067" w14:textId="47267019" w:rsidR="006874D5" w:rsidRDefault="008D1A19" w:rsidP="008D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8A7428E" wp14:editId="61E7C12D">
            <wp:extent cx="3957955" cy="3661108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5246" cy="3704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BFB35" w14:textId="16CF9063" w:rsidR="006874D5" w:rsidRDefault="008D1A19" w:rsidP="0051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1-сурет.Акваторий территориясының ортофотопланы</w:t>
      </w:r>
    </w:p>
    <w:p w14:paraId="0A8EBD81" w14:textId="77777777" w:rsidR="006874D5" w:rsidRPr="00EA0548" w:rsidRDefault="006874D5" w:rsidP="008D1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DE2714" w14:textId="2108A14E" w:rsidR="006F1BB0" w:rsidRPr="006874D5" w:rsidRDefault="00F23C59" w:rsidP="00687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548">
        <w:rPr>
          <w:rFonts w:ascii="Times New Roman" w:hAnsi="Times New Roman" w:cs="Times New Roman"/>
          <w:sz w:val="24"/>
          <w:szCs w:val="24"/>
          <w:lang w:val="kk-KZ"/>
        </w:rPr>
        <w:t>Өзен  түбінің батиметриясы LOWRANCE Hook 2-4 x Bullet эхолотымен Leica GPS GX-1230 қабылдағышының көмегімен бірге орындал</w:t>
      </w:r>
      <w:r w:rsidR="00F44CC2" w:rsidRPr="00EA0548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EA05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1BB0" w:rsidRPr="00EA0548">
        <w:rPr>
          <w:rFonts w:ascii="Times New Roman" w:hAnsi="Times New Roman" w:cs="Times New Roman"/>
          <w:sz w:val="24"/>
          <w:szCs w:val="24"/>
          <w:lang w:val="kk-KZ"/>
        </w:rPr>
        <w:t xml:space="preserve"> Жұмыстың орындалуы 2-суретте көрсетілген.</w:t>
      </w:r>
    </w:p>
    <w:p w14:paraId="5EBE5DF7" w14:textId="21DC0095" w:rsidR="006F1BB0" w:rsidRPr="006F1BB0" w:rsidRDefault="006F1BB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  <w:pPrChange w:id="150" w:author="admin" w:date="2022-03-30T17:15:00Z">
          <w:pPr>
            <w:spacing w:after="0" w:line="240" w:lineRule="auto"/>
            <w:ind w:firstLine="284"/>
            <w:jc w:val="both"/>
          </w:pPr>
        </w:pPrChange>
      </w:pPr>
      <w:r w:rsidRPr="006F1B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D1E15" wp14:editId="0BB7C0D8">
            <wp:extent cx="3913218" cy="1588267"/>
            <wp:effectExtent l="0" t="0" r="0" b="0"/>
            <wp:docPr id="1" name="Рисунок 1" descr="Z:\Galiya\Сабақ\Набор блоков AutoCAD_транспорт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aliya\Сабақ\Набор блоков AutoCAD_транспорт-Mo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62" t="67048" r="6198" b="4356"/>
                    <a:stretch/>
                  </pic:blipFill>
                  <pic:spPr bwMode="auto">
                    <a:xfrm>
                      <a:off x="0" y="0"/>
                      <a:ext cx="3984371" cy="16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CEF15" w14:textId="149F3C8F" w:rsidR="006F1BB0" w:rsidRPr="005B3459" w:rsidRDefault="006F1BB0" w:rsidP="005B3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94518">
        <w:rPr>
          <w:rFonts w:ascii="Times New Roman" w:hAnsi="Times New Roman" w:cs="Times New Roman"/>
          <w:sz w:val="24"/>
          <w:szCs w:val="28"/>
          <w:lang w:val="kk-KZ"/>
        </w:rPr>
        <w:t>2-сурет. Орындалу сұлбасы</w:t>
      </w:r>
    </w:p>
    <w:p w14:paraId="7024EC25" w14:textId="7FDAE6CC" w:rsidR="00B53271" w:rsidRPr="00211455" w:rsidRDefault="00F7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ins w:id="151" w:author="admin" w:date="2022-03-31T12:58:00Z">
        <w:r>
          <w:rPr>
            <w:rFonts w:ascii="Times New Roman" w:hAnsi="Times New Roman" w:cs="Times New Roman"/>
            <w:sz w:val="24"/>
            <w:szCs w:val="28"/>
            <w:lang w:val="kk-KZ"/>
          </w:rPr>
          <w:lastRenderedPageBreak/>
          <w:t xml:space="preserve">Ендігі кезекте </w:t>
        </w:r>
      </w:ins>
      <w:ins w:id="152" w:author="admin" w:date="2022-03-31T12:59:00Z">
        <w:r>
          <w:rPr>
            <w:rFonts w:ascii="Times New Roman" w:hAnsi="Times New Roman" w:cs="Times New Roman"/>
            <w:sz w:val="24"/>
            <w:szCs w:val="28"/>
            <w:lang w:val="kk-KZ"/>
          </w:rPr>
          <w:t xml:space="preserve">су көлемі мен ауданын есептеуде </w:t>
        </w:r>
        <w:r w:rsidRPr="00EA0548">
          <w:rPr>
            <w:rFonts w:ascii="Times New Roman" w:hAnsi="Times New Roman" w:cs="Times New Roman"/>
            <w:sz w:val="24"/>
            <w:szCs w:val="28"/>
            <w:lang w:val="kk-KZ"/>
          </w:rPr>
          <w:t>AutoCAD</w:t>
        </w:r>
        <w:r>
          <w:rPr>
            <w:rFonts w:ascii="Times New Roman" w:hAnsi="Times New Roman" w:cs="Times New Roman"/>
            <w:sz w:val="24"/>
            <w:szCs w:val="28"/>
            <w:lang w:val="kk-KZ"/>
          </w:rPr>
          <w:t xml:space="preserve"> Civil 3D бағдарламасын пайдаланамыз.</w:t>
        </w:r>
      </w:ins>
      <w:del w:id="153" w:author="admin" w:date="2022-03-30T18:01:00Z">
        <w:r w:rsidR="002F1923" w:rsidRPr="00EA054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>Әрі</w:delText>
        </w:r>
        <w:r w:rsidR="00B53271" w:rsidRPr="00EA054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қарай</w:delText>
        </w:r>
      </w:del>
      <w:del w:id="154" w:author="admin" w:date="2022-03-30T18:02:00Z">
        <w:r w:rsidR="00B53271" w:rsidRPr="00EA054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>,</w:delText>
        </w:r>
      </w:del>
      <w:del w:id="155" w:author="admin" w:date="2022-03-31T12:59:00Z">
        <w:r w:rsidR="00B53271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</w:delText>
        </w:r>
      </w:del>
      <w:del w:id="156" w:author="admin" w:date="2022-03-30T18:02:00Z">
        <w:r w:rsidR="002F1923" w:rsidRPr="00EA054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файл</w:delText>
        </w:r>
      </w:del>
      <w:del w:id="157" w:author="admin" w:date="2022-03-31T12:59:00Z">
        <w:r w:rsidR="002F1923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AutoCAD</w:delText>
        </w:r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Civil 3D бағдарламасына жүкт</w:delText>
        </w:r>
      </w:del>
      <w:del w:id="158" w:author="admin" w:date="2022-03-30T18:05:00Z">
        <w:r w:rsidR="0099451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>елді</w:delText>
        </w:r>
      </w:del>
      <w:del w:id="159" w:author="admin" w:date="2022-03-31T12:59:00Z"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>.</w:delText>
        </w:r>
      </w:del>
      <w:r w:rsidR="002F1923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ins w:id="160" w:author="admin" w:date="2022-03-30T18:07:00Z">
        <w:r>
          <w:rPr>
            <w:rFonts w:ascii="Times New Roman" w:hAnsi="Times New Roman" w:cs="Times New Roman"/>
            <w:sz w:val="24"/>
            <w:szCs w:val="28"/>
            <w:lang w:val="kk-KZ"/>
          </w:rPr>
          <w:t>Бағдарлама</w:t>
        </w:r>
        <w:r w:rsidR="00A06DF3">
          <w:rPr>
            <w:rFonts w:ascii="Times New Roman" w:hAnsi="Times New Roman" w:cs="Times New Roman"/>
            <w:sz w:val="24"/>
            <w:szCs w:val="28"/>
            <w:lang w:val="kk-KZ"/>
          </w:rPr>
          <w:t xml:space="preserve"> </w:t>
        </w:r>
      </w:ins>
      <w:del w:id="161" w:author="admin" w:date="2022-03-30T18:07:00Z">
        <w:r w:rsidR="0099451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>Онда</w:delText>
        </w:r>
      </w:del>
      <w:r w:rsidR="00994518">
        <w:rPr>
          <w:rFonts w:ascii="Times New Roman" w:hAnsi="Times New Roman" w:cs="Times New Roman"/>
          <w:sz w:val="24"/>
          <w:szCs w:val="28"/>
          <w:lang w:val="kk-KZ"/>
        </w:rPr>
        <w:t xml:space="preserve"> үш өлшемді модел</w:t>
      </w:r>
      <w:ins w:id="162" w:author="admin" w:date="2022-03-31T13:04:00Z">
        <w:r>
          <w:rPr>
            <w:rFonts w:ascii="Times New Roman" w:hAnsi="Times New Roman" w:cs="Times New Roman"/>
            <w:sz w:val="24"/>
            <w:szCs w:val="28"/>
            <w:lang w:val="kk-KZ"/>
          </w:rPr>
          <w:t>ь</w:t>
        </w:r>
      </w:ins>
      <w:del w:id="163" w:author="admin" w:date="2022-03-31T13:04:00Z"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>і</w:delText>
        </w:r>
      </w:del>
      <w:r w:rsidR="002F1923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мен технологиялық </w:t>
      </w:r>
      <w:r w:rsidR="00994518">
        <w:rPr>
          <w:rFonts w:ascii="Times New Roman" w:hAnsi="Times New Roman" w:cs="Times New Roman"/>
          <w:sz w:val="24"/>
          <w:szCs w:val="28"/>
          <w:lang w:val="kk-KZ"/>
        </w:rPr>
        <w:t>платформалардың бөлімдері</w:t>
      </w:r>
      <w:ins w:id="164" w:author="admin" w:date="2022-03-30T18:07:00Z">
        <w:r w:rsidR="00A06DF3">
          <w:rPr>
            <w:rFonts w:ascii="Times New Roman" w:hAnsi="Times New Roman" w:cs="Times New Roman"/>
            <w:sz w:val="24"/>
            <w:szCs w:val="28"/>
            <w:lang w:val="kk-KZ"/>
          </w:rPr>
          <w:t xml:space="preserve">н </w:t>
        </w:r>
      </w:ins>
      <w:r w:rsidR="0099451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del w:id="165" w:author="admin" w:date="2022-03-30T18:08:00Z">
        <w:r w:rsidR="0099451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>жасал</w:delText>
        </w:r>
        <w:r w:rsidR="002F1923" w:rsidRPr="00EA0548" w:rsidDel="00A06DF3">
          <w:rPr>
            <w:rFonts w:ascii="Times New Roman" w:hAnsi="Times New Roman" w:cs="Times New Roman"/>
            <w:sz w:val="24"/>
            <w:szCs w:val="28"/>
            <w:lang w:val="kk-KZ"/>
          </w:rPr>
          <w:delText>ды</w:delText>
        </w:r>
      </w:del>
      <w:ins w:id="166" w:author="admin" w:date="2022-03-30T18:08:00Z">
        <w:r w:rsidR="00A06DF3">
          <w:rPr>
            <w:rFonts w:ascii="Times New Roman" w:hAnsi="Times New Roman" w:cs="Times New Roman"/>
            <w:sz w:val="24"/>
            <w:szCs w:val="28"/>
            <w:lang w:val="kk-KZ"/>
          </w:rPr>
          <w:t>жасауда өте ыңғайлы</w:t>
        </w:r>
      </w:ins>
      <w:del w:id="167" w:author="admin" w:date="2022-03-31T13:00:00Z">
        <w:r w:rsidR="001565F0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>.</w:delText>
        </w:r>
        <w:r w:rsidR="002F1923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</w:delText>
        </w:r>
        <w:r w:rsidR="00B53271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Өзендегі су көлемі мен ауданы нақты </w:delText>
        </w:r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>есептел</w:delText>
        </w:r>
        <w:r w:rsidR="00B53271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>ді</w:delText>
        </w:r>
      </w:del>
      <w:r w:rsidR="00B53271" w:rsidRPr="00EA0548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0156E7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del w:id="168" w:author="admin" w:date="2022-03-31T13:02:00Z">
        <w:r w:rsidR="000156E7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>AutoCAD Civil 3D</w:delText>
        </w:r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бағдарламасында</w:delText>
        </w:r>
      </w:del>
      <w:ins w:id="169" w:author="admin" w:date="2022-03-31T13:05:00Z">
        <w:r>
          <w:rPr>
            <w:rFonts w:ascii="Times New Roman" w:hAnsi="Times New Roman" w:cs="Times New Roman"/>
            <w:sz w:val="24"/>
            <w:szCs w:val="28"/>
            <w:lang w:val="kk-KZ"/>
          </w:rPr>
          <w:t>Өңдеу жұмыстарын жүргізіп, нәтижесінде</w:t>
        </w:r>
      </w:ins>
      <w:ins w:id="170" w:author="admin" w:date="2022-03-31T13:02:00Z">
        <w:r>
          <w:rPr>
            <w:rFonts w:ascii="Times New Roman" w:hAnsi="Times New Roman" w:cs="Times New Roman"/>
            <w:sz w:val="24"/>
            <w:szCs w:val="28"/>
            <w:lang w:val="kk-KZ"/>
          </w:rPr>
          <w:t xml:space="preserve"> өзеннің</w:t>
        </w:r>
      </w:ins>
      <w:r w:rsidR="00994518">
        <w:rPr>
          <w:rFonts w:ascii="Times New Roman" w:hAnsi="Times New Roman" w:cs="Times New Roman"/>
          <w:sz w:val="24"/>
          <w:szCs w:val="28"/>
          <w:lang w:val="kk-KZ"/>
        </w:rPr>
        <w:t xml:space="preserve"> қималар</w:t>
      </w:r>
      <w:ins w:id="171" w:author="admin" w:date="2022-03-31T13:02:00Z">
        <w:r>
          <w:rPr>
            <w:rFonts w:ascii="Times New Roman" w:hAnsi="Times New Roman" w:cs="Times New Roman"/>
            <w:sz w:val="24"/>
            <w:szCs w:val="28"/>
            <w:lang w:val="kk-KZ"/>
          </w:rPr>
          <w:t>ы</w:t>
        </w:r>
      </w:ins>
      <w:ins w:id="172" w:author="admin" w:date="2022-03-31T13:03:00Z">
        <w:r>
          <w:rPr>
            <w:rFonts w:ascii="Times New Roman" w:hAnsi="Times New Roman" w:cs="Times New Roman"/>
            <w:sz w:val="24"/>
            <w:szCs w:val="28"/>
            <w:lang w:val="kk-KZ"/>
          </w:rPr>
          <w:t>н алдық.</w:t>
        </w:r>
      </w:ins>
      <w:ins w:id="173" w:author="admin" w:date="2022-03-31T13:04:00Z">
        <w:r>
          <w:rPr>
            <w:rFonts w:ascii="Times New Roman" w:hAnsi="Times New Roman" w:cs="Times New Roman"/>
            <w:sz w:val="24"/>
            <w:szCs w:val="28"/>
            <w:lang w:val="kk-KZ"/>
          </w:rPr>
          <w:t xml:space="preserve"> </w:t>
        </w:r>
      </w:ins>
      <w:del w:id="174" w:author="admin" w:date="2022-03-31T13:04:00Z"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өңдел</w:delText>
        </w:r>
        <w:r w:rsidR="000156E7" w:rsidRPr="00EA0548" w:rsidDel="00F7255B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ді. </w:delText>
        </w:r>
      </w:del>
      <w:r w:rsidR="000156E7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Қималар </w:t>
      </w:r>
      <w:del w:id="175" w:author="admin" w:date="2022-03-31T13:00:00Z">
        <w:r w:rsidR="00994518" w:rsidDel="00F7255B">
          <w:rPr>
            <w:rFonts w:ascii="Times New Roman" w:hAnsi="Times New Roman" w:cs="Times New Roman"/>
            <w:sz w:val="24"/>
            <w:szCs w:val="28"/>
            <w:lang w:val="kk-KZ"/>
          </w:rPr>
          <w:br/>
        </w:r>
      </w:del>
      <w:r w:rsidR="000156E7" w:rsidRPr="00EA0548">
        <w:rPr>
          <w:rFonts w:ascii="Times New Roman" w:hAnsi="Times New Roman" w:cs="Times New Roman"/>
          <w:sz w:val="24"/>
          <w:szCs w:val="28"/>
          <w:lang w:val="kk-KZ"/>
        </w:rPr>
        <w:t>3-суретте көрсетілген.</w:t>
      </w:r>
    </w:p>
    <w:p w14:paraId="587B93F3" w14:textId="763AD0AF" w:rsidR="001406D2" w:rsidRDefault="00B53271" w:rsidP="00B532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53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64B83E" wp14:editId="12EAB663">
            <wp:extent cx="3724275" cy="443294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9302" cy="4438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5267D" w14:textId="77777777" w:rsidR="00211455" w:rsidRDefault="00211455" w:rsidP="000156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17E7C558" w14:textId="3B542E88" w:rsidR="001406D2" w:rsidRPr="00EA0548" w:rsidRDefault="000156E7" w:rsidP="000156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EA0548">
        <w:rPr>
          <w:rFonts w:ascii="Times New Roman" w:hAnsi="Times New Roman" w:cs="Times New Roman"/>
          <w:sz w:val="24"/>
          <w:szCs w:val="28"/>
          <w:lang w:val="kk-KZ"/>
        </w:rPr>
        <w:t>3-сурет. Соркөл көлінің қималары</w:t>
      </w:r>
    </w:p>
    <w:p w14:paraId="4F9619A1" w14:textId="77777777" w:rsidR="001406D2" w:rsidRDefault="001406D2" w:rsidP="0001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438313" w14:textId="4747ADB7" w:rsidR="001406D2" w:rsidRDefault="00977A0A" w:rsidP="00687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Далалық және камералдық жұмыстарды өңдеу нәтижесінде біз Соркөл өзенінің ауданы мен су қорын анықтадық. </w:t>
      </w:r>
      <w:r w:rsidR="00F649D2" w:rsidRPr="00EA0548">
        <w:rPr>
          <w:rFonts w:ascii="Times New Roman" w:hAnsi="Times New Roman" w:cs="Times New Roman"/>
          <w:sz w:val="24"/>
          <w:szCs w:val="28"/>
          <w:lang w:val="kk-KZ"/>
        </w:rPr>
        <w:t>Заманауи түсіріс әд</w:t>
      </w:r>
      <w:r w:rsidR="00C6374D">
        <w:rPr>
          <w:rFonts w:ascii="Times New Roman" w:hAnsi="Times New Roman" w:cs="Times New Roman"/>
          <w:sz w:val="24"/>
          <w:szCs w:val="28"/>
          <w:lang w:val="kk-KZ"/>
        </w:rPr>
        <w:t xml:space="preserve">істерін </w:t>
      </w:r>
      <w:del w:id="176" w:author="admin" w:date="2022-03-30T17:17:00Z">
        <w:r w:rsidR="00C6374D" w:rsidDel="00BA083E">
          <w:rPr>
            <w:rFonts w:ascii="Times New Roman" w:hAnsi="Times New Roman" w:cs="Times New Roman"/>
            <w:sz w:val="24"/>
            <w:szCs w:val="28"/>
            <w:lang w:val="kk-KZ"/>
          </w:rPr>
          <w:delText>қолдана отырып</w:delText>
        </w:r>
      </w:del>
      <w:ins w:id="177" w:author="admin" w:date="2022-03-30T17:17:00Z">
        <w:r w:rsidR="00BA083E">
          <w:rPr>
            <w:rFonts w:ascii="Times New Roman" w:hAnsi="Times New Roman" w:cs="Times New Roman"/>
            <w:sz w:val="24"/>
            <w:szCs w:val="28"/>
            <w:lang w:val="kk-KZ"/>
          </w:rPr>
          <w:t xml:space="preserve">қолдану арқылы акватории территориясын нақты анықтап </w:t>
        </w:r>
      </w:ins>
      <w:ins w:id="178" w:author="admin" w:date="2022-03-30T17:19:00Z">
        <w:r w:rsidR="00BA083E">
          <w:rPr>
            <w:rFonts w:ascii="Times New Roman" w:hAnsi="Times New Roman" w:cs="Times New Roman"/>
            <w:sz w:val="24"/>
            <w:szCs w:val="28"/>
            <w:lang w:val="kk-KZ"/>
          </w:rPr>
          <w:t>алдық</w:t>
        </w:r>
      </w:ins>
      <w:del w:id="179" w:author="admin" w:date="2022-03-30T17:18:00Z">
        <w:r w:rsidR="00C6374D" w:rsidDel="00BA083E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, </w:delText>
        </w:r>
      </w:del>
      <w:ins w:id="180" w:author="admin" w:date="2022-03-30T17:18:00Z">
        <w:r w:rsidR="00BA083E">
          <w:rPr>
            <w:rFonts w:ascii="Times New Roman" w:hAnsi="Times New Roman" w:cs="Times New Roman"/>
            <w:sz w:val="24"/>
            <w:szCs w:val="28"/>
            <w:lang w:val="kk-KZ"/>
          </w:rPr>
          <w:t>.</w:t>
        </w:r>
      </w:ins>
      <w:ins w:id="181" w:author="admin" w:date="2022-03-30T17:20:00Z">
        <w:r w:rsidR="00BA083E">
          <w:rPr>
            <w:rFonts w:ascii="Times New Roman" w:hAnsi="Times New Roman" w:cs="Times New Roman"/>
            <w:sz w:val="24"/>
            <w:szCs w:val="28"/>
            <w:lang w:val="kk-KZ"/>
          </w:rPr>
          <w:t xml:space="preserve"> </w:t>
        </w:r>
      </w:ins>
      <w:del w:id="182" w:author="admin" w:date="2022-03-30T17:22:00Z">
        <w:r w:rsidR="00C6374D" w:rsidDel="00047A4D">
          <w:rPr>
            <w:rFonts w:ascii="Times New Roman" w:hAnsi="Times New Roman" w:cs="Times New Roman"/>
            <w:sz w:val="24"/>
            <w:szCs w:val="28"/>
            <w:lang w:val="kk-KZ"/>
          </w:rPr>
          <w:delText>жұмысты</w:delText>
        </w:r>
        <w:r w:rsidR="00F649D2" w:rsidRPr="00EA0548" w:rsidDel="00047A4D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 қысқа уақытта және </w:delText>
        </w:r>
        <w:r w:rsidR="00C6374D" w:rsidDel="00047A4D">
          <w:rPr>
            <w:rFonts w:ascii="Times New Roman" w:hAnsi="Times New Roman" w:cs="Times New Roman"/>
            <w:sz w:val="24"/>
            <w:szCs w:val="28"/>
            <w:lang w:val="kk-KZ"/>
          </w:rPr>
          <w:delText>аз жұмыс күшін пайдаланып атқардық.</w:delText>
        </w:r>
        <w:r w:rsidR="00C6374D" w:rsidRPr="00C6374D" w:rsidDel="00047A4D">
          <w:rPr>
            <w:rFonts w:ascii="Times New Roman" w:hAnsi="Times New Roman" w:cs="Times New Roman"/>
            <w:sz w:val="24"/>
            <w:szCs w:val="28"/>
            <w:lang w:val="kk-KZ"/>
          </w:rPr>
          <w:delText xml:space="preserve"> </w:delText>
        </w:r>
      </w:del>
      <w:r w:rsidR="00C6374D" w:rsidRPr="00EA0548">
        <w:rPr>
          <w:rFonts w:ascii="Times New Roman" w:hAnsi="Times New Roman" w:cs="Times New Roman"/>
          <w:sz w:val="24"/>
          <w:szCs w:val="28"/>
          <w:lang w:val="kk-KZ"/>
        </w:rPr>
        <w:t>Нәтижесінде өзеннің ауданы 3087392.31м</w:t>
      </w:r>
      <w:r w:rsidR="00C6374D" w:rsidRPr="00EA0548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2 </w:t>
      </w:r>
      <w:r w:rsidR="00C6374D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болса, көлемі 12979951.94м</w:t>
      </w:r>
      <w:r w:rsidR="00C6374D" w:rsidRPr="00EA0548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>3</w:t>
      </w:r>
      <w:r w:rsidR="00C6374D"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болды.</w:t>
      </w:r>
    </w:p>
    <w:p w14:paraId="42CE9EE8" w14:textId="77777777" w:rsidR="006874D5" w:rsidRPr="00F7255B" w:rsidDel="00E52220" w:rsidRDefault="006874D5" w:rsidP="006874D5">
      <w:pPr>
        <w:spacing w:after="0" w:line="240" w:lineRule="auto"/>
        <w:ind w:firstLine="708"/>
        <w:jc w:val="both"/>
        <w:rPr>
          <w:del w:id="183" w:author="admin" w:date="2022-03-30T17:53:00Z"/>
          <w:rFonts w:ascii="Times New Roman" w:hAnsi="Times New Roman" w:cs="Times New Roman"/>
          <w:sz w:val="24"/>
          <w:szCs w:val="28"/>
          <w:lang w:val="kk-KZ"/>
        </w:rPr>
      </w:pPr>
    </w:p>
    <w:p w14:paraId="5B07EDDD" w14:textId="77777777" w:rsidR="00E52220" w:rsidRDefault="00E52220">
      <w:pPr>
        <w:spacing w:after="0" w:line="240" w:lineRule="auto"/>
        <w:rPr>
          <w:ins w:id="184" w:author="admin" w:date="2022-03-30T17:22:00Z"/>
          <w:rFonts w:ascii="Times New Roman" w:hAnsi="Times New Roman" w:cs="Times New Roman"/>
          <w:b/>
          <w:sz w:val="24"/>
          <w:szCs w:val="28"/>
          <w:lang w:val="kk-KZ"/>
        </w:rPr>
        <w:pPrChange w:id="185" w:author="admin" w:date="2022-03-30T17:53:00Z">
          <w:pPr>
            <w:spacing w:after="0" w:line="240" w:lineRule="auto"/>
            <w:jc w:val="center"/>
          </w:pPr>
        </w:pPrChange>
      </w:pPr>
    </w:p>
    <w:p w14:paraId="16B107C5" w14:textId="77777777" w:rsidR="00047A4D" w:rsidRDefault="00047A4D">
      <w:pPr>
        <w:spacing w:after="0" w:line="240" w:lineRule="auto"/>
        <w:rPr>
          <w:ins w:id="186" w:author="admin" w:date="2022-03-30T17:22:00Z"/>
          <w:rFonts w:ascii="Times New Roman" w:hAnsi="Times New Roman" w:cs="Times New Roman"/>
          <w:b/>
          <w:sz w:val="24"/>
          <w:szCs w:val="28"/>
          <w:lang w:val="kk-KZ"/>
        </w:rPr>
        <w:pPrChange w:id="187" w:author="admin" w:date="2022-03-31T13:06:00Z">
          <w:pPr>
            <w:spacing w:after="0" w:line="240" w:lineRule="auto"/>
            <w:jc w:val="center"/>
          </w:pPr>
        </w:pPrChange>
      </w:pPr>
    </w:p>
    <w:p w14:paraId="01085E80" w14:textId="39509DC8" w:rsidR="001406D2" w:rsidRPr="00EA0548" w:rsidRDefault="00977A0A" w:rsidP="00211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A0548">
        <w:rPr>
          <w:rFonts w:ascii="Times New Roman" w:hAnsi="Times New Roman" w:cs="Times New Roman"/>
          <w:b/>
          <w:sz w:val="24"/>
          <w:szCs w:val="28"/>
          <w:lang w:val="kk-KZ"/>
        </w:rPr>
        <w:t>ӘДЕБИЕТТЕР ТІЗІМІ</w:t>
      </w:r>
    </w:p>
    <w:p w14:paraId="391E0BDF" w14:textId="53E30744" w:rsidR="00E170D6" w:rsidRPr="00EA0548" w:rsidRDefault="00211455" w:rsidP="0021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211455">
        <w:rPr>
          <w:rFonts w:ascii="Times New Roman" w:hAnsi="Times New Roman"/>
          <w:sz w:val="24"/>
          <w:szCs w:val="24"/>
          <w:lang w:val="kk-KZ"/>
        </w:rPr>
        <w:t>[1]</w:t>
      </w:r>
      <w:r w:rsidR="00977A0A" w:rsidRPr="00EA0548">
        <w:rPr>
          <w:rFonts w:ascii="Times New Roman" w:hAnsi="Times New Roman" w:cs="Times New Roman"/>
          <w:sz w:val="24"/>
          <w:lang w:val="kk-KZ"/>
        </w:rPr>
        <w:t>ҚҰРЫЛЫСҚА АРНАЛҒАН ИНЖЕНЕРЛІК-</w:t>
      </w:r>
      <w:r w:rsidR="000156E7" w:rsidRPr="00EA0548">
        <w:rPr>
          <w:rFonts w:ascii="Times New Roman" w:hAnsi="Times New Roman" w:cs="Times New Roman"/>
          <w:sz w:val="24"/>
          <w:lang w:val="kk-KZ"/>
        </w:rPr>
        <w:t>ГЕОДЕЗИЯЛЫҚ ІЗДЕНІСТЕР.</w:t>
      </w:r>
      <w:r w:rsidR="000156E7" w:rsidRPr="00EA0548">
        <w:rPr>
          <w:sz w:val="20"/>
          <w:lang w:val="kk-KZ"/>
        </w:rPr>
        <w:t xml:space="preserve"> </w:t>
      </w:r>
      <w:r w:rsidR="000156E7" w:rsidRPr="00EA0548">
        <w:rPr>
          <w:rFonts w:ascii="Times New Roman" w:hAnsi="Times New Roman" w:cs="Times New Roman"/>
          <w:sz w:val="24"/>
          <w:szCs w:val="28"/>
          <w:lang w:val="kk-KZ"/>
        </w:rPr>
        <w:t>ҚР ЕЖ 1.02-101-2014</w:t>
      </w:r>
    </w:p>
    <w:p w14:paraId="3A7C2379" w14:textId="67BD176B" w:rsidR="00661ABD" w:rsidRDefault="00211455" w:rsidP="00661ABD">
      <w:pPr>
        <w:spacing w:after="0" w:line="240" w:lineRule="auto"/>
        <w:jc w:val="both"/>
        <w:rPr>
          <w:ins w:id="188" w:author="admin" w:date="2022-03-30T17:43:00Z"/>
          <w:rFonts w:ascii="Times New Roman" w:hAnsi="Times New Roman" w:cs="Times New Roman"/>
          <w:sz w:val="24"/>
          <w:lang w:val="kk-KZ"/>
        </w:rPr>
      </w:pPr>
      <w:del w:id="189" w:author="admin" w:date="2022-03-30T17:43:00Z">
        <w:r w:rsidRPr="00211455" w:rsidDel="00661ABD">
          <w:rPr>
            <w:rFonts w:ascii="Times New Roman" w:hAnsi="Times New Roman"/>
            <w:sz w:val="24"/>
            <w:szCs w:val="24"/>
            <w:lang w:val="kk-KZ"/>
          </w:rPr>
          <w:delText>[1]</w:delText>
        </w:r>
      </w:del>
      <w:ins w:id="190" w:author="admin" w:date="2022-03-30T17:43:00Z">
        <w:r w:rsidR="00661ABD">
          <w:rPr>
            <w:rFonts w:ascii="Times New Roman" w:hAnsi="Times New Roman"/>
            <w:sz w:val="24"/>
            <w:szCs w:val="24"/>
            <w:lang w:val="kk-KZ"/>
          </w:rPr>
          <w:t>[2</w:t>
        </w:r>
        <w:r w:rsidR="00661ABD" w:rsidRPr="00211455">
          <w:rPr>
            <w:rFonts w:ascii="Times New Roman" w:hAnsi="Times New Roman"/>
            <w:sz w:val="24"/>
            <w:szCs w:val="24"/>
            <w:lang w:val="kk-KZ"/>
          </w:rPr>
          <w:t>]</w:t>
        </w:r>
      </w:ins>
      <w:ins w:id="191" w:author="admin" w:date="2022-03-31T12:57:00Z">
        <w:r w:rsidR="00F7255B">
          <w:rPr>
            <w:rFonts w:ascii="Times New Roman" w:hAnsi="Times New Roman" w:cs="Times New Roman"/>
            <w:sz w:val="24"/>
            <w:lang w:val="kk-KZ"/>
          </w:rPr>
          <w:fldChar w:fldCharType="begin"/>
        </w:r>
        <w:r w:rsidR="00F7255B">
          <w:rPr>
            <w:rFonts w:ascii="Times New Roman" w:hAnsi="Times New Roman" w:cs="Times New Roman"/>
            <w:sz w:val="24"/>
            <w:lang w:val="kk-KZ"/>
          </w:rPr>
          <w:instrText xml:space="preserve"> HYPERLINK "https://kk.wikipedia.org/wiki/%D0%90%D1%8D%D1%80%D0%BE%D1%84%D0%BE%D1%82%D0%BE%D1%81%D1%83%D1%80%D0%B5%D1%82" </w:instrText>
        </w:r>
        <w:r w:rsidR="00F7255B">
          <w:rPr>
            <w:rFonts w:ascii="Times New Roman" w:hAnsi="Times New Roman" w:cs="Times New Roman"/>
            <w:sz w:val="24"/>
            <w:lang w:val="kk-KZ"/>
          </w:rPr>
          <w:fldChar w:fldCharType="separate"/>
        </w:r>
        <w:r w:rsidR="00F7255B" w:rsidRPr="00F7255B">
          <w:rPr>
            <w:rStyle w:val="a3"/>
            <w:rFonts w:ascii="Times New Roman" w:hAnsi="Times New Roman" w:cs="Times New Roman"/>
            <w:sz w:val="24"/>
            <w:lang w:val="kk-KZ"/>
          </w:rPr>
          <w:t>https://kk.wikipedia.org/wiki/%D0%90%D1%8D%D1%80%D0%BE%D1%84%D0%BE%D1%82%D0%BE%D1%81%D1%83%D1%80%D0%B5%D1%82</w:t>
        </w:r>
        <w:r w:rsidR="00F7255B">
          <w:rPr>
            <w:rFonts w:ascii="Times New Roman" w:hAnsi="Times New Roman" w:cs="Times New Roman"/>
            <w:sz w:val="24"/>
            <w:lang w:val="kk-KZ"/>
          </w:rPr>
          <w:fldChar w:fldCharType="end"/>
        </w:r>
      </w:ins>
    </w:p>
    <w:p w14:paraId="32299130" w14:textId="75C35BE3" w:rsidR="000156E7" w:rsidRPr="00EA0548" w:rsidDel="00047A4D" w:rsidRDefault="00661ABD">
      <w:pPr>
        <w:spacing w:after="0" w:line="240" w:lineRule="auto"/>
        <w:jc w:val="both"/>
        <w:rPr>
          <w:del w:id="192" w:author="admin" w:date="2022-03-30T17:22:00Z"/>
          <w:rFonts w:ascii="Times New Roman" w:hAnsi="Times New Roman" w:cs="Times New Roman"/>
          <w:sz w:val="24"/>
          <w:lang w:val="kk-KZ"/>
        </w:rPr>
      </w:pPr>
      <w:ins w:id="193" w:author="admin" w:date="2022-03-30T17:43:00Z">
        <w:r>
          <w:rPr>
            <w:rFonts w:ascii="Times New Roman" w:hAnsi="Times New Roman"/>
            <w:sz w:val="24"/>
            <w:szCs w:val="24"/>
            <w:lang w:val="kk-KZ"/>
          </w:rPr>
          <w:t>[3</w:t>
        </w:r>
        <w:r w:rsidRPr="00211455">
          <w:rPr>
            <w:rFonts w:ascii="Times New Roman" w:hAnsi="Times New Roman"/>
            <w:sz w:val="24"/>
            <w:szCs w:val="24"/>
            <w:lang w:val="kk-KZ"/>
          </w:rPr>
          <w:t>]</w:t>
        </w:r>
      </w:ins>
      <w:ins w:id="194" w:author="admin" w:date="2022-03-31T12:57:00Z">
        <w:r w:rsidR="00F7255B">
          <w:rPr>
            <w:rStyle w:val="a3"/>
            <w:rFonts w:ascii="Times New Roman" w:hAnsi="Times New Roman" w:cs="Times New Roman"/>
            <w:sz w:val="24"/>
            <w:lang w:val="kk-KZ"/>
          </w:rPr>
          <w:fldChar w:fldCharType="begin"/>
        </w:r>
        <w:r w:rsidR="00F7255B">
          <w:rPr>
            <w:rStyle w:val="a3"/>
            <w:rFonts w:ascii="Times New Roman" w:hAnsi="Times New Roman" w:cs="Times New Roman"/>
            <w:sz w:val="24"/>
            <w:lang w:val="kk-KZ"/>
          </w:rPr>
          <w:instrText xml:space="preserve"> HYPERLINK "https://drone.kz/catalog/kvadrokoptery/kvadrokopter-dji-mavic-2-pro/?utm_source=eLama-google&amp;utm_medium=cpc&amp;utm_campaign=%D0%9F%D1%80%D0%BE%D1%84%D0%B5%D1%81%D1%81%D0%B8%D0%BE%D0%BD%D0%B0%D0%BB%D1%8C%D0%BD%D1%8B%D0%B5+%D0%B4%D1%80%D0%BE%D0%BD%D1%8B&amp;utm_content=cid|12320199034|gid|121402304281|aid|499320668600|dvc|c|pid|aud-1186413503926:kwd-510421506399|pos||adn|g|mt|p&amp;utm_term=%D0%BA%D0%B2%D0%B0%D0%B4%D1%80%D0%BE%D0%BA%D0%BE%D0%BF%D1%82%D0%B5%D1%80%20dji%20mavic%202%20pro" </w:instrText>
        </w:r>
        <w:r w:rsidR="00F7255B">
          <w:rPr>
            <w:rStyle w:val="a3"/>
            <w:rFonts w:ascii="Times New Roman" w:hAnsi="Times New Roman" w:cs="Times New Roman"/>
            <w:sz w:val="24"/>
            <w:lang w:val="kk-KZ"/>
          </w:rPr>
          <w:fldChar w:fldCharType="separate"/>
        </w:r>
        <w:r w:rsidR="00F7255B" w:rsidRPr="00F7255B">
          <w:rPr>
            <w:rStyle w:val="a3"/>
            <w:rFonts w:ascii="Times New Roman" w:hAnsi="Times New Roman" w:cs="Times New Roman"/>
            <w:sz w:val="24"/>
            <w:lang w:val="kk-KZ"/>
          </w:rPr>
          <w:t>https://drone.kz/catalog/kvadrokoptery/kvadrokopter-dji-mavic-2-pro/?utm_source=eLama-google&amp;utm_medium=cpc&amp;utm_campaign=%D0%9F%D1%80%D0%BE%D1%84%D0%B5%D1%81%D1%81%D0%B8%D0%BE%D0%BD%D0%B0%D0%BB%D1%8C%D0%BD%D1%8B%D0%B5+%D0%B4%D1%80%D0%BE%D0%BD%D1%8B&amp;utm_content=cid|12320199034|gid|121402304281|aid|499320668600|dvc|c|pid|aud-1186413503926:kwd-510421506399|pos||adn|g|mt|p&amp;utm_term=%D0%BA%D0%B2%D0%B0%D0%B4%D1%80%D0%BE%D0%BA%D0%BE%D0%BF%D1%82%D0%B5%D1%80%20dji%20mavic%202%20pro</w:t>
        </w:r>
        <w:r w:rsidR="00F7255B">
          <w:rPr>
            <w:rStyle w:val="a3"/>
            <w:rFonts w:ascii="Times New Roman" w:hAnsi="Times New Roman" w:cs="Times New Roman"/>
            <w:sz w:val="24"/>
            <w:lang w:val="kk-KZ"/>
          </w:rPr>
          <w:fldChar w:fldCharType="end"/>
        </w:r>
      </w:ins>
      <w:del w:id="195" w:author="admin" w:date="2022-03-30T17:17:00Z">
        <w:r w:rsidR="000156E7" w:rsidRPr="00047A4D" w:rsidDel="00BA083E">
          <w:rPr>
            <w:rStyle w:val="a3"/>
            <w:rFonts w:ascii="Times New Roman" w:hAnsi="Times New Roman" w:cs="Times New Roman"/>
            <w:sz w:val="24"/>
            <w:lang w:val="kk-KZ"/>
          </w:rPr>
          <w:delText>https://kk.wikipedia.org/wiki/Аэрофотосурет</w:delText>
        </w:r>
      </w:del>
    </w:p>
    <w:p w14:paraId="5DDE09D2" w14:textId="387313DD" w:rsidR="000156E7" w:rsidRPr="00EA0548" w:rsidDel="00E52220" w:rsidRDefault="00C42BA3">
      <w:pPr>
        <w:spacing w:after="0" w:line="240" w:lineRule="auto"/>
        <w:jc w:val="both"/>
        <w:rPr>
          <w:del w:id="196" w:author="admin" w:date="2022-03-30T17:53:00Z"/>
          <w:rFonts w:ascii="Times New Roman" w:hAnsi="Times New Roman" w:cs="Times New Roman"/>
          <w:sz w:val="24"/>
          <w:lang w:val="kk-KZ"/>
        </w:rPr>
      </w:pPr>
      <w:del w:id="197" w:author="admin" w:date="2022-03-30T17:42:00Z">
        <w:r w:rsidDel="00661ABD">
          <w:rPr>
            <w:rStyle w:val="a3"/>
            <w:rFonts w:ascii="Times New Roman" w:hAnsi="Times New Roman" w:cs="Times New Roman"/>
            <w:sz w:val="24"/>
            <w:lang w:val="kk-KZ"/>
          </w:rPr>
          <w:fldChar w:fldCharType="begin"/>
        </w:r>
        <w:r w:rsidDel="00661ABD">
          <w:rPr>
            <w:rStyle w:val="a3"/>
            <w:rFonts w:ascii="Times New Roman" w:hAnsi="Times New Roman" w:cs="Times New Roman"/>
            <w:sz w:val="24"/>
            <w:lang w:val="kk-KZ"/>
          </w:rPr>
          <w:delInstrText xml:space="preserve"> HYPERLINK "https://re-[2]store.ru/catalog/DJIMAVIC2PRO/spec/" \l ":~:text=Характеристики%20Mavic%202%20Pro%20Mavic,200%20100%20—%203%20200" </w:delInstrText>
        </w:r>
        <w:r w:rsidDel="00661ABD">
          <w:rPr>
            <w:rStyle w:val="a3"/>
            <w:rFonts w:ascii="Times New Roman" w:hAnsi="Times New Roman" w:cs="Times New Roman"/>
            <w:sz w:val="24"/>
            <w:lang w:val="kk-KZ"/>
          </w:rPr>
          <w:fldChar w:fldCharType="separate"/>
        </w:r>
        <w:r w:rsidR="005B3459" w:rsidRPr="00D11F63" w:rsidDel="00661ABD">
          <w:rPr>
            <w:rStyle w:val="a3"/>
            <w:rFonts w:ascii="Times New Roman" w:hAnsi="Times New Roman" w:cs="Times New Roman"/>
            <w:sz w:val="24"/>
            <w:lang w:val="kk-KZ"/>
          </w:rPr>
          <w:delText>https://re-</w:delText>
        </w:r>
        <w:r w:rsidR="005B3459" w:rsidRPr="00D11F63" w:rsidDel="00661ABD">
          <w:rPr>
            <w:rStyle w:val="a3"/>
            <w:rFonts w:ascii="Times New Roman" w:hAnsi="Times New Roman"/>
            <w:sz w:val="24"/>
            <w:szCs w:val="24"/>
            <w:lang w:val="kk-KZ"/>
          </w:rPr>
          <w:delText>[2]</w:delText>
        </w:r>
        <w:r w:rsidR="005B3459" w:rsidRPr="00D11F63" w:rsidDel="00661ABD">
          <w:rPr>
            <w:rStyle w:val="a3"/>
            <w:rFonts w:ascii="Times New Roman" w:hAnsi="Times New Roman" w:cs="Times New Roman"/>
            <w:sz w:val="24"/>
            <w:lang w:val="kk-KZ"/>
          </w:rPr>
          <w:delText>store.ru/catalog/DJIMAVIC2PRO/spec/#:~:text=Характеристики%20Mavic%202%20Pro%20Mavic,200%20100%20—%203%20200</w:delText>
        </w:r>
        <w:r w:rsidDel="00661ABD">
          <w:rPr>
            <w:rStyle w:val="a3"/>
            <w:rFonts w:ascii="Times New Roman" w:hAnsi="Times New Roman" w:cs="Times New Roman"/>
            <w:sz w:val="24"/>
            <w:lang w:val="kk-KZ"/>
          </w:rPr>
          <w:fldChar w:fldCharType="end"/>
        </w:r>
      </w:del>
    </w:p>
    <w:p w14:paraId="13ABBD8D" w14:textId="77777777" w:rsidR="00211455" w:rsidDel="00E52220" w:rsidRDefault="00211455" w:rsidP="00EA0548">
      <w:pPr>
        <w:spacing w:after="0"/>
        <w:jc w:val="both"/>
        <w:rPr>
          <w:del w:id="198" w:author="admin" w:date="2022-03-30T17:53:00Z"/>
          <w:rFonts w:ascii="Times New Roman" w:hAnsi="Times New Roman" w:cs="Times New Roman"/>
          <w:b/>
          <w:sz w:val="24"/>
          <w:szCs w:val="28"/>
          <w:lang w:val="kk-KZ"/>
        </w:rPr>
      </w:pPr>
    </w:p>
    <w:p w14:paraId="6B292DDF" w14:textId="77777777" w:rsidR="00F97053" w:rsidDel="00E52220" w:rsidRDefault="00F97053" w:rsidP="00EA0548">
      <w:pPr>
        <w:spacing w:after="0"/>
        <w:jc w:val="both"/>
        <w:rPr>
          <w:del w:id="199" w:author="admin" w:date="2022-03-30T17:53:00Z"/>
          <w:rFonts w:ascii="Times New Roman" w:hAnsi="Times New Roman" w:cs="Times New Roman"/>
          <w:b/>
          <w:sz w:val="24"/>
          <w:szCs w:val="28"/>
          <w:lang w:val="kk-KZ"/>
        </w:rPr>
      </w:pPr>
    </w:p>
    <w:p w14:paraId="25D1C26B" w14:textId="77777777" w:rsidR="00F97053" w:rsidDel="00047A4D" w:rsidRDefault="00F97053" w:rsidP="00EA0548">
      <w:pPr>
        <w:spacing w:after="0"/>
        <w:jc w:val="both"/>
        <w:rPr>
          <w:del w:id="200" w:author="admin" w:date="2022-03-30T17:34:00Z"/>
          <w:rFonts w:ascii="Times New Roman" w:hAnsi="Times New Roman" w:cs="Times New Roman"/>
          <w:b/>
          <w:sz w:val="24"/>
          <w:szCs w:val="28"/>
          <w:lang w:val="kk-KZ"/>
        </w:rPr>
      </w:pPr>
    </w:p>
    <w:p w14:paraId="7B1C46D4" w14:textId="77777777" w:rsidR="00F97053" w:rsidDel="00047A4D" w:rsidRDefault="00F97053" w:rsidP="00EA0548">
      <w:pPr>
        <w:spacing w:after="0"/>
        <w:jc w:val="both"/>
        <w:rPr>
          <w:del w:id="201" w:author="admin" w:date="2022-03-30T17:34:00Z"/>
          <w:rFonts w:ascii="Times New Roman" w:hAnsi="Times New Roman" w:cs="Times New Roman"/>
          <w:b/>
          <w:sz w:val="24"/>
          <w:szCs w:val="28"/>
          <w:lang w:val="kk-KZ"/>
        </w:rPr>
      </w:pPr>
    </w:p>
    <w:p w14:paraId="06D6298E" w14:textId="77777777" w:rsidR="00F97053" w:rsidDel="00047A4D" w:rsidRDefault="00F97053" w:rsidP="00EA0548">
      <w:pPr>
        <w:spacing w:after="0"/>
        <w:jc w:val="both"/>
        <w:rPr>
          <w:del w:id="202" w:author="admin" w:date="2022-03-30T17:34:00Z"/>
          <w:rFonts w:ascii="Times New Roman" w:hAnsi="Times New Roman" w:cs="Times New Roman"/>
          <w:b/>
          <w:sz w:val="24"/>
          <w:szCs w:val="28"/>
          <w:lang w:val="kk-KZ"/>
        </w:rPr>
      </w:pPr>
    </w:p>
    <w:p w14:paraId="3BE2E6D5" w14:textId="738A6D03" w:rsidR="005B3459" w:rsidDel="00E52220" w:rsidRDefault="005B3459">
      <w:pPr>
        <w:spacing w:after="0" w:line="240" w:lineRule="auto"/>
        <w:jc w:val="both"/>
        <w:rPr>
          <w:del w:id="203" w:author="admin" w:date="2022-03-30T17:53:00Z"/>
          <w:rFonts w:ascii="Times New Roman" w:hAnsi="Times New Roman" w:cs="Times New Roman"/>
          <w:b/>
          <w:sz w:val="24"/>
          <w:szCs w:val="28"/>
          <w:lang w:val="kk-KZ"/>
        </w:rPr>
        <w:pPrChange w:id="204" w:author="admin" w:date="2022-03-30T17:53:00Z">
          <w:pPr>
            <w:spacing w:after="0"/>
            <w:jc w:val="both"/>
          </w:pPr>
        </w:pPrChange>
      </w:pPr>
    </w:p>
    <w:p w14:paraId="6104EDD9" w14:textId="77777777" w:rsidR="00F97053" w:rsidRDefault="00F97053" w:rsidP="00EA054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440BE00" w14:textId="329837BE" w:rsidR="005B3459" w:rsidRDefault="005B3459" w:rsidP="005B34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Методы современных съемок на гидрографических объектах</w:t>
      </w:r>
    </w:p>
    <w:p w14:paraId="3DECB4E0" w14:textId="77777777" w:rsidR="005B3459" w:rsidRDefault="005B3459" w:rsidP="005B34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BE2DC86" w14:textId="38C43BF8" w:rsidR="005B3459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Ережеп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>.Т.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1</w:t>
      </w:r>
      <w:r w:rsidRPr="00C8059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C80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fldChar w:fldCharType="begin"/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05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 xml:space="preserve"> 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HYPERLINK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06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 xml:space="preserve"> "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https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07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>://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08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>.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org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09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>/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my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10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>-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11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>?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rPrChange w:id="212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24"/>
              <w:shd w:val="clear" w:color="auto" w:fill="FFFFFF"/>
              <w:lang w:val="en-US"/>
            </w:rPr>
          </w:rPrChange>
        </w:rPr>
        <w:instrText xml:space="preserve">=0000-0003-1133-0606" 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fldChar w:fldCharType="separate"/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t>https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://</w:t>
      </w:r>
      <w:proofErr w:type="spellStart"/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t>orcid</w:t>
      </w:r>
      <w:proofErr w:type="spellEnd"/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t>org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/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t>my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-</w:t>
      </w:r>
      <w:proofErr w:type="spellStart"/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t>orcid</w:t>
      </w:r>
      <w:proofErr w:type="spellEnd"/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?</w:t>
      </w:r>
      <w:proofErr w:type="spellStart"/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en-US"/>
        </w:rPr>
        <w:t>orcid</w:t>
      </w:r>
      <w:proofErr w:type="spellEnd"/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=0000-0003-1133-0606</w: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fldChar w:fldCharType="end"/>
      </w: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2932EEAD" w14:textId="77777777" w:rsidR="005B3459" w:rsidRPr="005B3459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>Искаков Б.М.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 w:rsidRPr="005B3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fldChar w:fldCharType="begin"/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3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 xml:space="preserve"> 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HYPERLINK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4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 xml:space="preserve"> "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https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5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://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6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.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org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7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/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my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8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-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19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>?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instrText>orcid</w:instrText>
      </w:r>
      <w:r w:rsidR="00C42BA3" w:rsidRPr="00BA083E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rPrChange w:id="220" w:author="admin" w:date="2022-03-30T17:12:00Z">
            <w:rPr>
              <w:rStyle w:val="a3"/>
              <w:rFonts w:ascii="Times New Roman" w:hAnsi="Times New Roman" w:cs="Times New Roman"/>
              <w:spacing w:val="8"/>
              <w:sz w:val="24"/>
              <w:szCs w:val="36"/>
              <w:shd w:val="clear" w:color="auto" w:fill="FFFFFF"/>
              <w:lang w:val="en-US"/>
            </w:rPr>
          </w:rPrChange>
        </w:rPr>
        <w:instrText xml:space="preserve">=0000-0002-7711-3957" </w:instrTex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fldChar w:fldCharType="separate"/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https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://</w:t>
      </w:r>
      <w:proofErr w:type="spellStart"/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proofErr w:type="spellEnd"/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.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org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/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my</w:t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-</w:t>
      </w:r>
      <w:proofErr w:type="spellStart"/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proofErr w:type="spellEnd"/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?</w:t>
      </w:r>
      <w:proofErr w:type="spellStart"/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proofErr w:type="spellEnd"/>
      <w:r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t>=0000-0002-7711-3957</w:t>
      </w:r>
      <w:r w:rsidR="00C42BA3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</w:rPr>
        <w:fldChar w:fldCharType="end"/>
      </w:r>
    </w:p>
    <w:p w14:paraId="21FB2F34" w14:textId="25CCA7E2" w:rsidR="005B3459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34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Satbayev</w:t>
      </w:r>
      <w:proofErr w:type="spellEnd"/>
      <w:r w:rsidRPr="005B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5B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6D5E36">
        <w:rPr>
          <w:rFonts w:ascii="Times New Roman" w:hAnsi="Times New Roman" w:cs="Times New Roman"/>
          <w:sz w:val="24"/>
          <w:szCs w:val="24"/>
          <w:lang w:val="kk-KZ"/>
        </w:rPr>
        <w:t>г.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</w:t>
      </w:r>
    </w:p>
    <w:p w14:paraId="3C4E94E3" w14:textId="375162DE" w:rsidR="005B3459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Topoplan</w:t>
      </w:r>
      <w:proofErr w:type="spellEnd"/>
      <w:r w:rsidRPr="005B3459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Казахстан, </w:t>
      </w:r>
      <w:r w:rsidR="006D5E36">
        <w:rPr>
          <w:rFonts w:ascii="Times New Roman" w:hAnsi="Times New Roman" w:cs="Times New Roman"/>
          <w:sz w:val="24"/>
          <w:szCs w:val="24"/>
          <w:lang w:val="kk-KZ"/>
        </w:rPr>
        <w:t>г.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</w:t>
      </w:r>
    </w:p>
    <w:p w14:paraId="2DB2AEBE" w14:textId="77777777" w:rsidR="005B3459" w:rsidRPr="00C80598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0AF2">
        <w:rPr>
          <w:rFonts w:ascii="Times New Roman" w:hAnsi="Times New Roman" w:cs="Times New Roman"/>
          <w:sz w:val="24"/>
          <w:szCs w:val="24"/>
          <w:lang w:val="kk-KZ"/>
        </w:rPr>
        <w:t>E-mail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"mailto:gal_on@mail.ru" </w:instrTex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C80598">
        <w:rPr>
          <w:rStyle w:val="a3"/>
          <w:rFonts w:ascii="Times New Roman" w:hAnsi="Times New Roman" w:cs="Times New Roman"/>
          <w:sz w:val="24"/>
          <w:szCs w:val="24"/>
          <w:lang w:val="kk-KZ"/>
        </w:rPr>
        <w:t>:gal_on@mail.ru</w:t>
      </w:r>
      <w:r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80598">
        <w:rPr>
          <w:rFonts w:ascii="Times New Roman" w:hAnsi="Times New Roman" w:cs="Times New Roman"/>
          <w:sz w:val="24"/>
          <w:szCs w:val="24"/>
          <w:lang w:val="kk-KZ"/>
        </w:rPr>
        <w:t>,</w:t>
      </w:r>
      <w:hyperlink r:id="rId9" w:history="1">
        <w:r w:rsidRPr="00D11F6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ibm_22@mail.ru</w:t>
        </w:r>
      </w:hyperlink>
    </w:p>
    <w:p w14:paraId="39730C90" w14:textId="77777777" w:rsidR="005B3459" w:rsidRPr="005B3459" w:rsidRDefault="005B3459" w:rsidP="005B345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20D1A13C" w14:textId="51C19865" w:rsidR="00EA0548" w:rsidRPr="00EA0548" w:rsidRDefault="00EA0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  <w:pPrChange w:id="221" w:author="admin" w:date="2022-03-30T17:56:00Z">
          <w:pPr>
            <w:spacing w:after="0"/>
            <w:jc w:val="both"/>
          </w:pPr>
        </w:pPrChange>
      </w:pPr>
      <w:r w:rsidRPr="00EA0548">
        <w:rPr>
          <w:rFonts w:ascii="Times New Roman" w:hAnsi="Times New Roman" w:cs="Times New Roman"/>
          <w:b/>
          <w:sz w:val="24"/>
          <w:szCs w:val="28"/>
          <w:lang w:val="kk-KZ"/>
        </w:rPr>
        <w:t>Аннотация.</w:t>
      </w:r>
      <w:r w:rsidRPr="00EA054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ins w:id="222" w:author="admin" w:date="2022-03-30T17:56:00Z">
        <w:r w:rsidR="00E52220" w:rsidRPr="00E52220">
          <w:rPr>
            <w:rFonts w:ascii="Times New Roman" w:hAnsi="Times New Roman" w:cs="Times New Roman"/>
            <w:sz w:val="24"/>
            <w:szCs w:val="28"/>
            <w:lang w:val="kk-KZ"/>
          </w:rPr>
          <w:t>В статье рассказывается об особенностях измерения поверхности и дна озера на плане путем совмещения аэрофотосъемки и интрументальной топографической съемки с достижением БПЛА из - за отсутствия возможности проведения интрументальных съемочных работ, связанных с осаждением камышом большей части побережья гидрографического объекта.</w:t>
        </w:r>
      </w:ins>
      <w:del w:id="223" w:author="admin" w:date="2022-03-30T17:56:00Z">
        <w:r w:rsidRPr="002E3B02" w:rsidDel="00E52220">
          <w:rPr>
            <w:rFonts w:ascii="Times New Roman" w:hAnsi="Times New Roman" w:cs="Times New Roman"/>
            <w:sz w:val="24"/>
            <w:szCs w:val="28"/>
            <w:highlight w:val="yellow"/>
          </w:rPr>
          <w:delText>В статье рассматривается проведение инженерных изысканий на гидрографических объектах с применением современной техники и программ.</w:delText>
        </w:r>
      </w:del>
    </w:p>
    <w:p w14:paraId="25234CD8" w14:textId="77777777" w:rsidR="00EA0548" w:rsidRDefault="00EA0548">
      <w:pPr>
        <w:spacing w:after="0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  <w:pPrChange w:id="224" w:author="admin" w:date="2022-03-30T17:56:00Z">
          <w:pPr>
            <w:spacing w:after="0"/>
            <w:jc w:val="both"/>
          </w:pPr>
        </w:pPrChange>
      </w:pPr>
      <w:r w:rsidRPr="00EA0548">
        <w:rPr>
          <w:rStyle w:val="a3"/>
          <w:rFonts w:ascii="Times New Roman" w:hAnsi="Times New Roman" w:cs="Times New Roman"/>
          <w:b/>
          <w:color w:val="auto"/>
          <w:sz w:val="24"/>
          <w:szCs w:val="20"/>
          <w:u w:val="none"/>
          <w:lang w:val="kk-KZ"/>
        </w:rPr>
        <w:t>Ключевые слова:</w:t>
      </w:r>
      <w:r w:rsidRPr="00EA0548">
        <w:rPr>
          <w:sz w:val="20"/>
        </w:rPr>
        <w:t xml:space="preserve"> </w:t>
      </w:r>
      <w:r w:rsidRPr="00EA0548"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  <w:t>инженерно-гидрафические работы, аэрофото съемка, БПЛА, эхолот, батиметрия.</w:t>
      </w:r>
    </w:p>
    <w:p w14:paraId="3CE3CE2A" w14:textId="77777777" w:rsidR="005B3459" w:rsidRDefault="005B3459" w:rsidP="00EA0548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</w:pPr>
    </w:p>
    <w:p w14:paraId="0A690477" w14:textId="77777777" w:rsidR="005B3459" w:rsidRPr="00EA0548" w:rsidRDefault="005B3459" w:rsidP="00EA0548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</w:pPr>
    </w:p>
    <w:p w14:paraId="5647D056" w14:textId="329058CE" w:rsidR="00EA0548" w:rsidRDefault="005B3459" w:rsidP="005B345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3459">
        <w:rPr>
          <w:rFonts w:ascii="Times New Roman" w:hAnsi="Times New Roman" w:cs="Times New Roman"/>
          <w:b/>
          <w:sz w:val="24"/>
          <w:szCs w:val="24"/>
          <w:lang w:val="kk-KZ"/>
        </w:rPr>
        <w:t>Methods of modern surveys on hydrographic objects</w:t>
      </w:r>
    </w:p>
    <w:p w14:paraId="3FAEF4C8" w14:textId="77777777" w:rsidR="005B3459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729B95" w14:textId="72FE8253" w:rsidR="005B3459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3459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rezhep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G.T</w:t>
      </w: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1</w:t>
      </w:r>
      <w:r w:rsidRPr="005B3459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 xml:space="preserve"> </w:t>
      </w:r>
      <w:r w:rsidRPr="005B34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707D">
        <w:fldChar w:fldCharType="begin"/>
      </w:r>
      <w:r w:rsidR="00C5707D" w:rsidRPr="00C5707D">
        <w:rPr>
          <w:lang w:val="en-US"/>
        </w:rPr>
        <w:instrText xml:space="preserve"> HYPERLINK "https://orcid.org/my-orcid?orcid=0000-0003-1133-0606" </w:instrText>
      </w:r>
      <w:r w:rsidR="00C5707D">
        <w:fldChar w:fldCharType="separate"/>
      </w:r>
      <w:r w:rsidRPr="005B3459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</w:rPr>
        <w:t>https://orcid.org/my-orcid?orcid=0000-0003-1133-0606</w:t>
      </w:r>
      <w:r w:rsidR="00C5707D">
        <w:rPr>
          <w:rStyle w:val="a3"/>
          <w:rFonts w:ascii="Times New Roman" w:hAnsi="Times New Roman" w:cs="Times New Roman"/>
          <w:spacing w:val="8"/>
          <w:sz w:val="24"/>
          <w:szCs w:val="24"/>
          <w:shd w:val="clear" w:color="auto" w:fill="FFFFFF"/>
          <w:lang w:val="kk-KZ"/>
        </w:rPr>
        <w:fldChar w:fldCharType="end"/>
      </w:r>
      <w:r w:rsidRPr="004237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56C781C3" w14:textId="7D41B511" w:rsidR="005B3459" w:rsidRPr="006D5E36" w:rsidRDefault="006D5E36" w:rsidP="005B34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Iskakov B.M</w:t>
      </w:r>
      <w:r w:rsidR="005B3459" w:rsidRPr="0042370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B3459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 w:rsidR="005B3459" w:rsidRPr="006D5E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707D">
        <w:fldChar w:fldCharType="begin"/>
      </w:r>
      <w:r w:rsidR="00C5707D" w:rsidRPr="00C5707D">
        <w:rPr>
          <w:lang w:val="en-US"/>
        </w:rPr>
        <w:instrText xml:space="preserve"> HYPERLINK "https://orcid.org/my-orcid?orcid=0000-0002-7711-3957" </w:instrText>
      </w:r>
      <w:r w:rsidR="00C5707D">
        <w:fldChar w:fldCharType="separate"/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https</w:t>
      </w:r>
      <w:r w:rsidR="005B3459" w:rsidRPr="006D5E36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://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r w:rsidR="005B3459" w:rsidRPr="006D5E36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.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org</w:t>
      </w:r>
      <w:r w:rsidR="005B3459" w:rsidRPr="006D5E36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/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my</w:t>
      </w:r>
      <w:r w:rsidR="005B3459" w:rsidRPr="006D5E36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-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r w:rsidR="005B3459" w:rsidRPr="006D5E36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?</w:t>
      </w:r>
      <w:r w:rsidR="005B3459" w:rsidRPr="005B3459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orcid</w:t>
      </w:r>
      <w:r w:rsidR="005B3459" w:rsidRPr="006D5E36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t>=0000-0002-7711-3957</w:t>
      </w:r>
      <w:r w:rsidR="00C5707D">
        <w:rPr>
          <w:rStyle w:val="a3"/>
          <w:rFonts w:ascii="Times New Roman" w:hAnsi="Times New Roman" w:cs="Times New Roman"/>
          <w:spacing w:val="8"/>
          <w:sz w:val="24"/>
          <w:szCs w:val="36"/>
          <w:shd w:val="clear" w:color="auto" w:fill="FFFFFF"/>
          <w:lang w:val="en-US"/>
        </w:rPr>
        <w:fldChar w:fldCharType="end"/>
      </w:r>
    </w:p>
    <w:p w14:paraId="3EC9FF7D" w14:textId="434F26D8" w:rsidR="005B3459" w:rsidRPr="006D5E36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3B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Satbayev</w:t>
      </w:r>
      <w:r w:rsidRPr="002E3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E3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E36">
        <w:rPr>
          <w:rFonts w:ascii="Times New Roman" w:hAnsi="Times New Roman" w:cs="Times New Roman"/>
          <w:sz w:val="24"/>
          <w:szCs w:val="24"/>
          <w:lang w:val="en-US"/>
        </w:rPr>
        <w:t>Kazakhstan, Almaty</w:t>
      </w:r>
    </w:p>
    <w:p w14:paraId="665B3C98" w14:textId="017B09D9" w:rsidR="005B3459" w:rsidRPr="006D5E36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6D5E36">
        <w:rPr>
          <w:rFonts w:ascii="Times New Roman" w:hAnsi="Times New Roman" w:cs="Times New Roman"/>
          <w:sz w:val="24"/>
          <w:szCs w:val="24"/>
          <w:lang w:val="en-US"/>
        </w:rPr>
        <w:t>LLP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Topoplan</w:t>
      </w:r>
      <w:r w:rsidRPr="002E3B02">
        <w:rPr>
          <w:rFonts w:ascii="Times New Roman" w:hAnsi="Times New Roman" w:cs="Times New Roman"/>
          <w:sz w:val="24"/>
          <w:szCs w:val="24"/>
          <w:lang w:val="en-US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6D5E36">
        <w:rPr>
          <w:rFonts w:ascii="Times New Roman" w:hAnsi="Times New Roman" w:cs="Times New Roman"/>
          <w:sz w:val="24"/>
          <w:szCs w:val="24"/>
          <w:lang w:val="en-US"/>
        </w:rPr>
        <w:t>Kazakhstan, Almaty</w:t>
      </w:r>
    </w:p>
    <w:p w14:paraId="5530796C" w14:textId="77777777" w:rsidR="005B3459" w:rsidRPr="00C80598" w:rsidRDefault="005B3459" w:rsidP="005B34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0AF2">
        <w:rPr>
          <w:rFonts w:ascii="Times New Roman" w:hAnsi="Times New Roman" w:cs="Times New Roman"/>
          <w:sz w:val="24"/>
          <w:szCs w:val="24"/>
          <w:lang w:val="kk-KZ"/>
        </w:rPr>
        <w:t>E-mail</w:t>
      </w:r>
      <w:r w:rsidR="00C5707D">
        <w:fldChar w:fldCharType="begin"/>
      </w:r>
      <w:r w:rsidR="00C5707D" w:rsidRPr="00C5707D">
        <w:rPr>
          <w:lang w:val="kk-KZ"/>
        </w:rPr>
        <w:instrText xml:space="preserve"> HYPERLINK "mailto:gal_on@mail.ru" </w:instrText>
      </w:r>
      <w:r w:rsidR="00C5707D">
        <w:fldChar w:fldCharType="separate"/>
      </w:r>
      <w:r w:rsidRPr="00C80598">
        <w:rPr>
          <w:rStyle w:val="a3"/>
          <w:rFonts w:ascii="Times New Roman" w:hAnsi="Times New Roman" w:cs="Times New Roman"/>
          <w:sz w:val="24"/>
          <w:szCs w:val="24"/>
          <w:lang w:val="kk-KZ"/>
        </w:rPr>
        <w:t>:gal_on@mail.ru</w:t>
      </w:r>
      <w:r w:rsidR="00C5707D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8059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5707D">
        <w:fldChar w:fldCharType="begin"/>
      </w:r>
      <w:r w:rsidR="00C5707D" w:rsidRPr="00C5707D">
        <w:rPr>
          <w:lang w:val="kk-KZ"/>
        </w:rPr>
        <w:instrText xml:space="preserve"> HYPERLINK "mailto:ibm_22@mail.ru" </w:instrText>
      </w:r>
      <w:r w:rsidR="00C5707D">
        <w:fldChar w:fldCharType="separate"/>
      </w:r>
      <w:r w:rsidRPr="00D11F63">
        <w:rPr>
          <w:rStyle w:val="a3"/>
          <w:rFonts w:ascii="Times New Roman" w:hAnsi="Times New Roman" w:cs="Times New Roman"/>
          <w:sz w:val="24"/>
          <w:szCs w:val="24"/>
          <w:lang w:val="kk-KZ"/>
        </w:rPr>
        <w:t>ibm_22@mail.ru</w:t>
      </w:r>
      <w:r w:rsidR="00C5707D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14:paraId="79DD0F96" w14:textId="77777777" w:rsidR="005B3459" w:rsidRPr="005B3459" w:rsidRDefault="005B3459" w:rsidP="005B345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275AB812" w14:textId="77777777" w:rsidR="00E52220" w:rsidRDefault="00EA0548">
      <w:pPr>
        <w:spacing w:after="0"/>
        <w:ind w:firstLine="708"/>
        <w:jc w:val="both"/>
        <w:rPr>
          <w:ins w:id="225" w:author="admin" w:date="2022-03-30T17:56:00Z"/>
          <w:rFonts w:ascii="Times New Roman" w:hAnsi="Times New Roman" w:cs="Times New Roman"/>
          <w:sz w:val="24"/>
          <w:szCs w:val="28"/>
          <w:lang w:val="en-US"/>
        </w:rPr>
        <w:pPrChange w:id="226" w:author="admin" w:date="2022-03-30T17:56:00Z">
          <w:pPr>
            <w:spacing w:after="0"/>
            <w:jc w:val="both"/>
          </w:pPr>
        </w:pPrChange>
      </w:pPr>
      <w:r w:rsidRPr="00EA0548">
        <w:rPr>
          <w:rFonts w:ascii="Times New Roman" w:hAnsi="Times New Roman" w:cs="Times New Roman"/>
          <w:b/>
          <w:sz w:val="24"/>
          <w:szCs w:val="28"/>
          <w:lang w:val="en-US"/>
        </w:rPr>
        <w:t>Annotation.</w:t>
      </w:r>
      <w:r w:rsidRPr="00EA05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ins w:id="227" w:author="admin" w:date="2022-03-30T17:56:00Z">
        <w:r w:rsidR="00E52220" w:rsidRPr="00E52220">
          <w:rPr>
            <w:rFonts w:ascii="Times New Roman" w:hAnsi="Times New Roman" w:cs="Times New Roman"/>
            <w:sz w:val="24"/>
            <w:szCs w:val="28"/>
            <w:lang w:val="en-US"/>
          </w:rPr>
          <w:t xml:space="preserve">The article describes the features of measuring the surface and bottom of the lake on the plan by combining aerial photography and </w:t>
        </w:r>
        <w:proofErr w:type="spellStart"/>
        <w:r w:rsidR="00E52220" w:rsidRPr="00E52220">
          <w:rPr>
            <w:rFonts w:ascii="Times New Roman" w:hAnsi="Times New Roman" w:cs="Times New Roman"/>
            <w:sz w:val="24"/>
            <w:szCs w:val="28"/>
            <w:lang w:val="en-US"/>
          </w:rPr>
          <w:t>intramental</w:t>
        </w:r>
        <w:proofErr w:type="spellEnd"/>
        <w:r w:rsidR="00E52220" w:rsidRPr="00E52220">
          <w:rPr>
            <w:rFonts w:ascii="Times New Roman" w:hAnsi="Times New Roman" w:cs="Times New Roman"/>
            <w:sz w:val="24"/>
            <w:szCs w:val="28"/>
            <w:lang w:val="en-US"/>
          </w:rPr>
          <w:t xml:space="preserve"> topographic survey with the achievement of a UAV due to the lack of the possibility of carrying out </w:t>
        </w:r>
        <w:proofErr w:type="spellStart"/>
        <w:r w:rsidR="00E52220" w:rsidRPr="00E52220">
          <w:rPr>
            <w:rFonts w:ascii="Times New Roman" w:hAnsi="Times New Roman" w:cs="Times New Roman"/>
            <w:sz w:val="24"/>
            <w:szCs w:val="28"/>
            <w:lang w:val="en-US"/>
          </w:rPr>
          <w:t>intramental</w:t>
        </w:r>
        <w:proofErr w:type="spellEnd"/>
        <w:r w:rsidR="00E52220" w:rsidRPr="00E52220">
          <w:rPr>
            <w:rFonts w:ascii="Times New Roman" w:hAnsi="Times New Roman" w:cs="Times New Roman"/>
            <w:sz w:val="24"/>
            <w:szCs w:val="28"/>
            <w:lang w:val="en-US"/>
          </w:rPr>
          <w:t xml:space="preserve"> survey work associated with the deposition of reeds of most of the coast of the hydrographic object.</w:t>
        </w:r>
      </w:ins>
    </w:p>
    <w:p w14:paraId="1C10533A" w14:textId="61A24833" w:rsidR="00EA0548" w:rsidRPr="00EA0548" w:rsidDel="00E52220" w:rsidRDefault="00E52220" w:rsidP="00EA0548">
      <w:pPr>
        <w:spacing w:after="0"/>
        <w:jc w:val="both"/>
        <w:rPr>
          <w:del w:id="228" w:author="admin" w:date="2022-03-30T17:56:00Z"/>
          <w:rFonts w:ascii="Times New Roman" w:hAnsi="Times New Roman" w:cs="Times New Roman"/>
          <w:sz w:val="24"/>
          <w:szCs w:val="28"/>
          <w:lang w:val="kk-KZ"/>
        </w:rPr>
      </w:pPr>
      <w:ins w:id="229" w:author="admin" w:date="2022-03-30T17:56:00Z">
        <w:r w:rsidRPr="00E52220">
          <w:rPr>
            <w:rFonts w:ascii="Times New Roman" w:hAnsi="Times New Roman" w:cs="Times New Roman"/>
            <w:sz w:val="24"/>
            <w:szCs w:val="28"/>
            <w:lang w:val="en-US"/>
            <w:rPrChange w:id="230" w:author="admin" w:date="2022-03-30T17:57:00Z">
              <w:rPr>
                <w:rFonts w:ascii="Times New Roman" w:hAnsi="Times New Roman" w:cs="Times New Roman"/>
                <w:sz w:val="24"/>
                <w:szCs w:val="28"/>
                <w:highlight w:val="yellow"/>
                <w:lang w:val="en-US"/>
              </w:rPr>
            </w:rPrChange>
          </w:rPr>
          <w:tab/>
        </w:r>
      </w:ins>
      <w:del w:id="231" w:author="admin" w:date="2022-03-30T17:56:00Z">
        <w:r w:rsidR="00EA0548" w:rsidRPr="002E3B02" w:rsidDel="00E52220">
          <w:rPr>
            <w:rFonts w:ascii="Times New Roman" w:hAnsi="Times New Roman" w:cs="Times New Roman"/>
            <w:sz w:val="24"/>
            <w:szCs w:val="28"/>
            <w:highlight w:val="yellow"/>
            <w:lang w:val="en-US"/>
          </w:rPr>
          <w:delText>The article discusses the conduct of engineering surveys at hydrographic facilities using modern technology and programs.</w:delText>
        </w:r>
      </w:del>
    </w:p>
    <w:p w14:paraId="3955A5B2" w14:textId="77777777" w:rsidR="00EA0548" w:rsidRPr="00EA0548" w:rsidRDefault="00EA0548" w:rsidP="00EA0548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</w:pPr>
      <w:r w:rsidRPr="00EA0548">
        <w:rPr>
          <w:rStyle w:val="a3"/>
          <w:rFonts w:ascii="Times New Roman" w:hAnsi="Times New Roman" w:cs="Times New Roman"/>
          <w:b/>
          <w:color w:val="auto"/>
          <w:sz w:val="24"/>
          <w:szCs w:val="20"/>
          <w:u w:val="none"/>
          <w:lang w:val="en-US"/>
        </w:rPr>
        <w:t>Keywords:</w:t>
      </w:r>
      <w:r w:rsidRPr="00EA0548">
        <w:rPr>
          <w:sz w:val="20"/>
          <w:lang w:val="en-US"/>
        </w:rPr>
        <w:t xml:space="preserve"> </w:t>
      </w:r>
      <w:r w:rsidRPr="00EA0548"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en-US"/>
        </w:rPr>
        <w:t>engineering and hydrographic works</w:t>
      </w:r>
      <w:r w:rsidRPr="00EA0548"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  <w:t>, aerial photography, UAV, echo sounder,</w:t>
      </w:r>
      <w:r w:rsidRPr="00EA0548">
        <w:rPr>
          <w:sz w:val="20"/>
          <w:lang w:val="en-US"/>
        </w:rPr>
        <w:t xml:space="preserve"> </w:t>
      </w:r>
      <w:r w:rsidRPr="00EA0548">
        <w:rPr>
          <w:rStyle w:val="a3"/>
          <w:rFonts w:ascii="Times New Roman" w:hAnsi="Times New Roman" w:cs="Times New Roman"/>
          <w:color w:val="auto"/>
          <w:sz w:val="24"/>
          <w:szCs w:val="20"/>
          <w:u w:val="none"/>
          <w:lang w:val="kk-KZ"/>
        </w:rPr>
        <w:t>bathymetry.</w:t>
      </w:r>
    </w:p>
    <w:p w14:paraId="54A396AD" w14:textId="77777777" w:rsidR="0042370D" w:rsidRPr="000156E7" w:rsidRDefault="0042370D" w:rsidP="00214ED0">
      <w:pPr>
        <w:pStyle w:val="a5"/>
        <w:rPr>
          <w:rFonts w:ascii="Times New Roman" w:hAnsi="Times New Roman" w:cs="Times New Roman"/>
          <w:sz w:val="28"/>
          <w:lang w:val="kk-KZ"/>
        </w:rPr>
      </w:pPr>
    </w:p>
    <w:sectPr w:rsidR="0042370D" w:rsidRPr="0001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9EC"/>
    <w:multiLevelType w:val="hybridMultilevel"/>
    <w:tmpl w:val="5C243E84"/>
    <w:lvl w:ilvl="0" w:tplc="2D08F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0C08"/>
    <w:multiLevelType w:val="hybridMultilevel"/>
    <w:tmpl w:val="56D2107E"/>
    <w:lvl w:ilvl="0" w:tplc="126E6F7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DA8349C"/>
    <w:multiLevelType w:val="hybridMultilevel"/>
    <w:tmpl w:val="508A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1A"/>
    <w:rsid w:val="000156E7"/>
    <w:rsid w:val="0002457D"/>
    <w:rsid w:val="000273F0"/>
    <w:rsid w:val="000453BF"/>
    <w:rsid w:val="00047A4D"/>
    <w:rsid w:val="00064609"/>
    <w:rsid w:val="00082D4A"/>
    <w:rsid w:val="00090779"/>
    <w:rsid w:val="000C150A"/>
    <w:rsid w:val="00120832"/>
    <w:rsid w:val="00121C86"/>
    <w:rsid w:val="00136416"/>
    <w:rsid w:val="001406D2"/>
    <w:rsid w:val="001565F0"/>
    <w:rsid w:val="001F1A06"/>
    <w:rsid w:val="00200C36"/>
    <w:rsid w:val="00211455"/>
    <w:rsid w:val="00214ED0"/>
    <w:rsid w:val="002165CA"/>
    <w:rsid w:val="00245CFA"/>
    <w:rsid w:val="00282D9C"/>
    <w:rsid w:val="002B35F2"/>
    <w:rsid w:val="002C3785"/>
    <w:rsid w:val="002C621B"/>
    <w:rsid w:val="002D1505"/>
    <w:rsid w:val="002D3721"/>
    <w:rsid w:val="002E3B02"/>
    <w:rsid w:val="002F1923"/>
    <w:rsid w:val="00311AAE"/>
    <w:rsid w:val="003309B6"/>
    <w:rsid w:val="0039223E"/>
    <w:rsid w:val="003A47B7"/>
    <w:rsid w:val="003C66B9"/>
    <w:rsid w:val="003E3FDE"/>
    <w:rsid w:val="0042370D"/>
    <w:rsid w:val="00426B17"/>
    <w:rsid w:val="00442BB2"/>
    <w:rsid w:val="004467DB"/>
    <w:rsid w:val="00451841"/>
    <w:rsid w:val="004546D8"/>
    <w:rsid w:val="00486452"/>
    <w:rsid w:val="004B4FF8"/>
    <w:rsid w:val="004C3D34"/>
    <w:rsid w:val="004E17CA"/>
    <w:rsid w:val="004F2976"/>
    <w:rsid w:val="005157E1"/>
    <w:rsid w:val="00552B1A"/>
    <w:rsid w:val="00553031"/>
    <w:rsid w:val="005A2CF2"/>
    <w:rsid w:val="005B3459"/>
    <w:rsid w:val="005E0291"/>
    <w:rsid w:val="005F2454"/>
    <w:rsid w:val="0062186B"/>
    <w:rsid w:val="00661ABD"/>
    <w:rsid w:val="006874D5"/>
    <w:rsid w:val="00690AC2"/>
    <w:rsid w:val="00690AF2"/>
    <w:rsid w:val="00695431"/>
    <w:rsid w:val="006B312B"/>
    <w:rsid w:val="006C253D"/>
    <w:rsid w:val="006D5E36"/>
    <w:rsid w:val="006F1BB0"/>
    <w:rsid w:val="006F7C13"/>
    <w:rsid w:val="00703496"/>
    <w:rsid w:val="007060C7"/>
    <w:rsid w:val="007500D9"/>
    <w:rsid w:val="0076503E"/>
    <w:rsid w:val="00771A99"/>
    <w:rsid w:val="00815E4F"/>
    <w:rsid w:val="0087581A"/>
    <w:rsid w:val="008A4FD3"/>
    <w:rsid w:val="008B0C9F"/>
    <w:rsid w:val="008D1A19"/>
    <w:rsid w:val="008D6BF5"/>
    <w:rsid w:val="008E3E8A"/>
    <w:rsid w:val="0090222B"/>
    <w:rsid w:val="00907B54"/>
    <w:rsid w:val="009301C5"/>
    <w:rsid w:val="009348AD"/>
    <w:rsid w:val="00964838"/>
    <w:rsid w:val="00971464"/>
    <w:rsid w:val="00977A0A"/>
    <w:rsid w:val="00994518"/>
    <w:rsid w:val="009D4B3A"/>
    <w:rsid w:val="009F3DE1"/>
    <w:rsid w:val="00A06DF3"/>
    <w:rsid w:val="00A9721A"/>
    <w:rsid w:val="00B0228C"/>
    <w:rsid w:val="00B12589"/>
    <w:rsid w:val="00B20CCC"/>
    <w:rsid w:val="00B26B4F"/>
    <w:rsid w:val="00B53271"/>
    <w:rsid w:val="00B7225F"/>
    <w:rsid w:val="00B84ADB"/>
    <w:rsid w:val="00BA083E"/>
    <w:rsid w:val="00BE6A1E"/>
    <w:rsid w:val="00C239C4"/>
    <w:rsid w:val="00C42BA3"/>
    <w:rsid w:val="00C51F4D"/>
    <w:rsid w:val="00C5554A"/>
    <w:rsid w:val="00C5707D"/>
    <w:rsid w:val="00C602E2"/>
    <w:rsid w:val="00C6374D"/>
    <w:rsid w:val="00C6508A"/>
    <w:rsid w:val="00C80598"/>
    <w:rsid w:val="00C95350"/>
    <w:rsid w:val="00CA3353"/>
    <w:rsid w:val="00CA4A30"/>
    <w:rsid w:val="00CC06EF"/>
    <w:rsid w:val="00CC1FE2"/>
    <w:rsid w:val="00CD73E1"/>
    <w:rsid w:val="00CE69C5"/>
    <w:rsid w:val="00D200DF"/>
    <w:rsid w:val="00D7017C"/>
    <w:rsid w:val="00D76882"/>
    <w:rsid w:val="00D94B9C"/>
    <w:rsid w:val="00DA68C9"/>
    <w:rsid w:val="00DD2B1A"/>
    <w:rsid w:val="00DF3741"/>
    <w:rsid w:val="00E170D6"/>
    <w:rsid w:val="00E176A9"/>
    <w:rsid w:val="00E3193C"/>
    <w:rsid w:val="00E43132"/>
    <w:rsid w:val="00E52220"/>
    <w:rsid w:val="00E60213"/>
    <w:rsid w:val="00EA0548"/>
    <w:rsid w:val="00EF23B0"/>
    <w:rsid w:val="00F02F78"/>
    <w:rsid w:val="00F030BF"/>
    <w:rsid w:val="00F155CF"/>
    <w:rsid w:val="00F16811"/>
    <w:rsid w:val="00F23C59"/>
    <w:rsid w:val="00F44CC2"/>
    <w:rsid w:val="00F5496B"/>
    <w:rsid w:val="00F56D1A"/>
    <w:rsid w:val="00F60CB4"/>
    <w:rsid w:val="00F649D2"/>
    <w:rsid w:val="00F65941"/>
    <w:rsid w:val="00F7255B"/>
    <w:rsid w:val="00F97053"/>
    <w:rsid w:val="00FC0559"/>
    <w:rsid w:val="00FC540D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FEFF2"/>
  <w15:docId w15:val="{495FCE3A-4185-42DB-9BA3-FA5B19C8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4B3A"/>
    <w:pPr>
      <w:ind w:left="720"/>
      <w:contextualSpacing/>
    </w:pPr>
  </w:style>
  <w:style w:type="character" w:customStyle="1" w:styleId="tlid-translation">
    <w:name w:val="tlid-translation"/>
    <w:basedOn w:val="a0"/>
    <w:rsid w:val="009D4B3A"/>
  </w:style>
  <w:style w:type="paragraph" w:styleId="a6">
    <w:name w:val="No Spacing"/>
    <w:uiPriority w:val="1"/>
    <w:qFormat/>
    <w:rsid w:val="00DA68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453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53B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33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4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C8059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B345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90AC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90A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90A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0A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0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m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F691-0DC4-4664-9A93-E6000AE6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 Yerezhep</cp:lastModifiedBy>
  <cp:revision>9</cp:revision>
  <dcterms:created xsi:type="dcterms:W3CDTF">2022-03-30T14:05:00Z</dcterms:created>
  <dcterms:modified xsi:type="dcterms:W3CDTF">2023-06-29T14:14:00Z</dcterms:modified>
</cp:coreProperties>
</file>