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6C" w:rsidRPr="004B04B2" w:rsidRDefault="008A2B6C" w:rsidP="004B04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04B2">
        <w:rPr>
          <w:rFonts w:ascii="Times New Roman" w:hAnsi="Times New Roman" w:cs="Times New Roman"/>
          <w:b/>
          <w:bCs/>
          <w:sz w:val="20"/>
          <w:szCs w:val="20"/>
        </w:rPr>
        <w:t>УДК</w:t>
      </w:r>
      <w:r w:rsidRPr="004B04B2">
        <w:rPr>
          <w:rFonts w:ascii="Times New Roman" w:hAnsi="Times New Roman" w:cs="Times New Roman"/>
          <w:b/>
          <w:sz w:val="20"/>
          <w:szCs w:val="20"/>
        </w:rPr>
        <w:t xml:space="preserve"> 1751</w:t>
      </w:r>
    </w:p>
    <w:p w:rsidR="004B04B2" w:rsidRPr="004B04B2" w:rsidRDefault="004B04B2" w:rsidP="004B04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04B2">
        <w:rPr>
          <w:rFonts w:ascii="Times New Roman" w:hAnsi="Times New Roman" w:cs="Times New Roman"/>
          <w:b/>
          <w:sz w:val="20"/>
          <w:szCs w:val="20"/>
        </w:rPr>
        <w:t>МРНТИ 11.04.22</w:t>
      </w:r>
    </w:p>
    <w:p w:rsidR="00753EC3" w:rsidRPr="00E92B42" w:rsidRDefault="00753EC3" w:rsidP="004B04B2">
      <w:pPr>
        <w:pStyle w:val="aa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ko-KR"/>
        </w:rPr>
      </w:pPr>
    </w:p>
    <w:p w:rsidR="008A2B6C" w:rsidRPr="00E92B42" w:rsidRDefault="008A2B6C" w:rsidP="004B04B2">
      <w:pPr>
        <w:pStyle w:val="aa"/>
        <w:ind w:firstLine="709"/>
        <w:jc w:val="center"/>
        <w:rPr>
          <w:rFonts w:ascii="Times New Roman" w:eastAsiaTheme="minorEastAsia" w:hAnsi="Times New Roman" w:cs="Times New Roman"/>
          <w:b/>
          <w:sz w:val="20"/>
          <w:szCs w:val="20"/>
          <w:vertAlign w:val="superscript"/>
          <w:lang w:eastAsia="ko-KR"/>
        </w:rPr>
      </w:pPr>
      <w:r w:rsidRPr="00E92B42">
        <w:rPr>
          <w:rFonts w:ascii="Times New Roman" w:eastAsiaTheme="minorEastAsia" w:hAnsi="Times New Roman" w:cs="Times New Roman"/>
          <w:b/>
          <w:sz w:val="20"/>
          <w:szCs w:val="20"/>
          <w:lang w:eastAsia="ko-KR"/>
        </w:rPr>
        <w:t>К. А. Ламанова</w:t>
      </w:r>
      <w:proofErr w:type="gramStart"/>
      <w:r w:rsidRPr="00E92B42">
        <w:rPr>
          <w:rFonts w:ascii="Times New Roman" w:eastAsiaTheme="minorEastAsia" w:hAnsi="Times New Roman" w:cs="Times New Roman"/>
          <w:b/>
          <w:sz w:val="20"/>
          <w:szCs w:val="20"/>
          <w:vertAlign w:val="superscript"/>
          <w:lang w:eastAsia="ko-KR"/>
        </w:rPr>
        <w:t>1</w:t>
      </w:r>
      <w:proofErr w:type="gramEnd"/>
      <w:r w:rsidRPr="00E92B42">
        <w:rPr>
          <w:rFonts w:ascii="Times New Roman" w:eastAsiaTheme="minorEastAsia" w:hAnsi="Times New Roman" w:cs="Times New Roman"/>
          <w:b/>
          <w:sz w:val="20"/>
          <w:szCs w:val="20"/>
          <w:vertAlign w:val="superscript"/>
          <w:lang w:eastAsia="ko-KR"/>
        </w:rPr>
        <w:t>*</w:t>
      </w:r>
      <w:r w:rsidRPr="00E92B42">
        <w:rPr>
          <w:rFonts w:ascii="Times New Roman" w:eastAsiaTheme="minorEastAsia" w:hAnsi="Times New Roman" w:cs="Times New Roman"/>
          <w:b/>
          <w:sz w:val="20"/>
          <w:szCs w:val="20"/>
          <w:lang w:eastAsia="ko-KR"/>
        </w:rPr>
        <w:t>,  А. Е. Белялова</w:t>
      </w:r>
      <w:r w:rsidR="00E92B42" w:rsidRPr="00E92B42">
        <w:rPr>
          <w:rFonts w:ascii="Times New Roman" w:eastAsiaTheme="minorEastAsia" w:hAnsi="Times New Roman" w:cs="Times New Roman"/>
          <w:b/>
          <w:sz w:val="20"/>
          <w:szCs w:val="20"/>
          <w:vertAlign w:val="superscript"/>
          <w:lang w:eastAsia="ko-KR"/>
        </w:rPr>
        <w:t>1</w:t>
      </w:r>
    </w:p>
    <w:p w:rsidR="008A2B6C" w:rsidRPr="00E92B42" w:rsidRDefault="008A2B6C" w:rsidP="004B04B2">
      <w:pPr>
        <w:pStyle w:val="aa"/>
        <w:ind w:firstLine="709"/>
        <w:jc w:val="center"/>
        <w:rPr>
          <w:rFonts w:ascii="Times New Roman" w:eastAsiaTheme="minorEastAsia" w:hAnsi="Times New Roman" w:cs="Times New Roman"/>
          <w:sz w:val="20"/>
          <w:szCs w:val="20"/>
          <w:lang w:eastAsia="ko-KR"/>
        </w:rPr>
      </w:pPr>
      <w:r w:rsidRPr="00E92B42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ko-KR"/>
        </w:rPr>
        <w:t>1</w:t>
      </w:r>
      <w:r w:rsidRPr="00E92B42">
        <w:rPr>
          <w:rFonts w:ascii="Times New Roman" w:eastAsiaTheme="minorEastAsia" w:hAnsi="Times New Roman" w:cs="Times New Roman"/>
          <w:sz w:val="20"/>
          <w:szCs w:val="20"/>
          <w:lang w:eastAsia="ko-KR"/>
        </w:rPr>
        <w:t xml:space="preserve">Казахский Национальный Университет имени </w:t>
      </w:r>
      <w:proofErr w:type="spellStart"/>
      <w:r w:rsidRPr="00E92B42">
        <w:rPr>
          <w:rFonts w:ascii="Times New Roman" w:eastAsiaTheme="minorEastAsia" w:hAnsi="Times New Roman" w:cs="Times New Roman"/>
          <w:sz w:val="20"/>
          <w:szCs w:val="20"/>
          <w:lang w:eastAsia="ko-KR"/>
        </w:rPr>
        <w:t>аль-Фараби</w:t>
      </w:r>
      <w:proofErr w:type="spellEnd"/>
      <w:r w:rsidRPr="00E92B42">
        <w:rPr>
          <w:rFonts w:ascii="Times New Roman" w:eastAsiaTheme="minorEastAsia" w:hAnsi="Times New Roman" w:cs="Times New Roman"/>
          <w:sz w:val="20"/>
          <w:szCs w:val="20"/>
          <w:lang w:eastAsia="ko-KR"/>
        </w:rPr>
        <w:t>, Казахстан</w:t>
      </w:r>
    </w:p>
    <w:p w:rsidR="008A2B6C" w:rsidRPr="00E92B42" w:rsidRDefault="008A2B6C" w:rsidP="004B04B2">
      <w:pPr>
        <w:pStyle w:val="aa"/>
        <w:ind w:firstLine="709"/>
        <w:jc w:val="center"/>
        <w:rPr>
          <w:rFonts w:ascii="Times New Roman" w:eastAsiaTheme="minorEastAsia" w:hAnsi="Times New Roman" w:cs="Times New Roman"/>
          <w:sz w:val="20"/>
          <w:szCs w:val="20"/>
          <w:lang w:eastAsia="ko-KR"/>
        </w:rPr>
      </w:pPr>
      <w:r w:rsidRPr="00E92B42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ko-KR"/>
        </w:rPr>
        <w:t>*</w:t>
      </w:r>
      <w:r w:rsidRPr="00E92B42">
        <w:rPr>
          <w:rFonts w:ascii="Times New Roman" w:eastAsiaTheme="minorEastAsia" w:hAnsi="Times New Roman" w:cs="Times New Roman"/>
          <w:sz w:val="20"/>
          <w:szCs w:val="20"/>
          <w:lang w:eastAsia="ko-KR"/>
        </w:rPr>
        <w:t>(</w:t>
      </w:r>
      <w:hyperlink r:id="rId8" w:history="1">
        <w:r w:rsidRPr="00E92B42">
          <w:rPr>
            <w:rStyle w:val="a8"/>
            <w:rFonts w:ascii="Times New Roman" w:eastAsiaTheme="minorEastAsia" w:hAnsi="Times New Roman" w:cs="Times New Roman"/>
            <w:sz w:val="20"/>
            <w:szCs w:val="20"/>
            <w:lang w:eastAsia="ko-KR"/>
          </w:rPr>
          <w:t>ways.christy@gmail.com</w:t>
        </w:r>
      </w:hyperlink>
      <w:r w:rsidRPr="00E92B42">
        <w:rPr>
          <w:rFonts w:ascii="Times New Roman" w:eastAsiaTheme="minorEastAsia" w:hAnsi="Times New Roman" w:cs="Times New Roman"/>
          <w:sz w:val="20"/>
          <w:szCs w:val="20"/>
          <w:lang w:eastAsia="ko-KR"/>
        </w:rPr>
        <w:t>)</w:t>
      </w:r>
    </w:p>
    <w:p w:rsidR="00E92B42" w:rsidRPr="00E92B42" w:rsidRDefault="00E92B42" w:rsidP="004B04B2">
      <w:pPr>
        <w:pStyle w:val="aa"/>
        <w:ind w:firstLine="709"/>
        <w:jc w:val="center"/>
        <w:rPr>
          <w:rFonts w:ascii="Times New Roman" w:eastAsiaTheme="minorEastAsia" w:hAnsi="Times New Roman" w:cs="Times New Roman"/>
          <w:sz w:val="20"/>
          <w:szCs w:val="20"/>
          <w:lang w:eastAsia="ko-KR"/>
        </w:rPr>
      </w:pPr>
    </w:p>
    <w:p w:rsidR="00E92B42" w:rsidRPr="00E92B42" w:rsidRDefault="00E92B42" w:rsidP="004B04B2">
      <w:pPr>
        <w:pStyle w:val="aa"/>
        <w:ind w:firstLine="709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ko-KR"/>
        </w:rPr>
      </w:pPr>
      <w:r w:rsidRPr="00E92B42">
        <w:rPr>
          <w:rFonts w:ascii="Times New Roman" w:eastAsiaTheme="minorEastAsia" w:hAnsi="Times New Roman" w:cs="Times New Roman"/>
          <w:b/>
          <w:sz w:val="20"/>
          <w:szCs w:val="20"/>
          <w:lang w:eastAsia="ko-KR"/>
        </w:rPr>
        <w:t>«Мягкая сила» Кореи как способ популяризации корейского языка в Казахстане</w:t>
      </w:r>
    </w:p>
    <w:p w:rsidR="008A2B6C" w:rsidRPr="00E92B42" w:rsidRDefault="008A2B6C" w:rsidP="004B04B2">
      <w:pPr>
        <w:pStyle w:val="aa"/>
        <w:ind w:firstLine="709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ko-KR"/>
        </w:rPr>
      </w:pPr>
    </w:p>
    <w:p w:rsidR="008A2B6C" w:rsidRPr="00E92B42" w:rsidRDefault="008A2B6C" w:rsidP="004B04B2">
      <w:pPr>
        <w:pStyle w:val="aa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ko-KR"/>
        </w:rPr>
      </w:pPr>
    </w:p>
    <w:p w:rsidR="00E92B42" w:rsidRDefault="00E92B42" w:rsidP="004B04B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Аннотация</w:t>
      </w:r>
    </w:p>
    <w:p w:rsidR="00753EC3" w:rsidRPr="00E92B42" w:rsidRDefault="00753EC3" w:rsidP="004B04B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92B42">
        <w:rPr>
          <w:sz w:val="20"/>
          <w:szCs w:val="20"/>
        </w:rPr>
        <w:t>В статье рассматриваются принципы транснационализма корейской культуры и как следствие корейского языка на основе «мягкой силы» в Казахстане, реакция казахстанского</w:t>
      </w:r>
      <w:r w:rsidR="001A1361" w:rsidRPr="00E92B42">
        <w:rPr>
          <w:sz w:val="20"/>
          <w:szCs w:val="20"/>
        </w:rPr>
        <w:t xml:space="preserve"> </w:t>
      </w:r>
      <w:r w:rsidR="002C76F7" w:rsidRPr="00E92B42">
        <w:rPr>
          <w:sz w:val="20"/>
          <w:szCs w:val="20"/>
        </w:rPr>
        <w:t>общест</w:t>
      </w:r>
      <w:r w:rsidR="001C5613" w:rsidRPr="00E92B42">
        <w:rPr>
          <w:sz w:val="20"/>
          <w:szCs w:val="20"/>
        </w:rPr>
        <w:t xml:space="preserve">ва </w:t>
      </w:r>
      <w:r w:rsidR="000E5448" w:rsidRPr="00E92B42">
        <w:rPr>
          <w:sz w:val="20"/>
          <w:szCs w:val="20"/>
        </w:rPr>
        <w:t xml:space="preserve">на проникновение элементов «мягкой силы», а также </w:t>
      </w:r>
      <w:r w:rsidRPr="00E92B42">
        <w:rPr>
          <w:sz w:val="20"/>
          <w:szCs w:val="20"/>
        </w:rPr>
        <w:t xml:space="preserve">исходящие из этого процессы. </w:t>
      </w:r>
    </w:p>
    <w:p w:rsidR="00753EC3" w:rsidRPr="00E92B42" w:rsidRDefault="00753EC3" w:rsidP="004B04B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E92B42">
        <w:rPr>
          <w:b/>
          <w:sz w:val="20"/>
          <w:szCs w:val="20"/>
        </w:rPr>
        <w:tab/>
      </w:r>
    </w:p>
    <w:p w:rsidR="00034A7F" w:rsidRDefault="00DB7988" w:rsidP="004B04B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0"/>
          <w:szCs w:val="20"/>
        </w:rPr>
      </w:pPr>
      <w:r w:rsidRPr="00E92B42">
        <w:rPr>
          <w:i/>
          <w:sz w:val="20"/>
          <w:szCs w:val="20"/>
        </w:rPr>
        <w:t>Ключевые слова:</w:t>
      </w:r>
      <w:r w:rsidRPr="00E92B42">
        <w:rPr>
          <w:sz w:val="20"/>
          <w:szCs w:val="20"/>
        </w:rPr>
        <w:t xml:space="preserve"> </w:t>
      </w:r>
      <w:r w:rsidR="00753EC3" w:rsidRPr="00E92B42">
        <w:rPr>
          <w:sz w:val="20"/>
          <w:szCs w:val="20"/>
        </w:rPr>
        <w:t xml:space="preserve">Республика Корея, Республика Казахстан, «мягкая сила», </w:t>
      </w:r>
      <w:r w:rsidR="007126DC" w:rsidRPr="00E92B42">
        <w:rPr>
          <w:sz w:val="20"/>
          <w:szCs w:val="20"/>
        </w:rPr>
        <w:t xml:space="preserve">корейская культура, </w:t>
      </w:r>
      <w:r w:rsidR="007126DC" w:rsidRPr="00E92B42">
        <w:rPr>
          <w:rFonts w:eastAsiaTheme="minorEastAsia"/>
          <w:sz w:val="20"/>
          <w:szCs w:val="20"/>
        </w:rPr>
        <w:t>k-pop.</w:t>
      </w:r>
    </w:p>
    <w:p w:rsidR="007749D9" w:rsidRPr="007749D9" w:rsidRDefault="007749D9" w:rsidP="004B04B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0"/>
          <w:szCs w:val="20"/>
        </w:rPr>
      </w:pPr>
    </w:p>
    <w:p w:rsidR="004B04B2" w:rsidRDefault="00871581" w:rsidP="004B0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2B42">
        <w:rPr>
          <w:rFonts w:ascii="Times New Roman" w:hAnsi="Times New Roman" w:cs="Times New Roman"/>
          <w:sz w:val="20"/>
          <w:szCs w:val="20"/>
        </w:rPr>
        <w:t xml:space="preserve">За последнее время во всем мире, не только в Казахстане стал популярен феномен </w:t>
      </w:r>
      <w:r w:rsidR="001C5613" w:rsidRPr="00E92B42">
        <w:rPr>
          <w:rFonts w:ascii="Times New Roman" w:hAnsi="Times New Roman" w:cs="Times New Roman"/>
          <w:sz w:val="20"/>
          <w:szCs w:val="20"/>
        </w:rPr>
        <w:t>«</w:t>
      </w:r>
      <w:r w:rsidRPr="00E92B42">
        <w:rPr>
          <w:rFonts w:ascii="Times New Roman" w:hAnsi="Times New Roman" w:cs="Times New Roman"/>
          <w:sz w:val="20"/>
          <w:szCs w:val="20"/>
        </w:rPr>
        <w:t>Халлю</w:t>
      </w:r>
      <w:r w:rsidR="001C5613" w:rsidRPr="00E92B42">
        <w:rPr>
          <w:rFonts w:ascii="Times New Roman" w:hAnsi="Times New Roman" w:cs="Times New Roman"/>
          <w:sz w:val="20"/>
          <w:szCs w:val="20"/>
        </w:rPr>
        <w:t>»</w:t>
      </w:r>
      <w:r w:rsidRPr="00E92B42">
        <w:rPr>
          <w:rFonts w:ascii="Times New Roman" w:hAnsi="Times New Roman" w:cs="Times New Roman"/>
          <w:sz w:val="20"/>
          <w:szCs w:val="20"/>
        </w:rPr>
        <w:t xml:space="preserve"> или корейская волна</w:t>
      </w:r>
      <w:r w:rsidR="000F376D" w:rsidRPr="00E92B42">
        <w:rPr>
          <w:rFonts w:ascii="Times New Roman" w:hAnsi="Times New Roman" w:cs="Times New Roman"/>
          <w:sz w:val="20"/>
          <w:szCs w:val="20"/>
        </w:rPr>
        <w:t xml:space="preserve"> </w:t>
      </w:r>
      <w:r w:rsidRPr="00E92B42">
        <w:rPr>
          <w:rFonts w:ascii="Times New Roman" w:hAnsi="Times New Roman" w:cs="Times New Roman"/>
          <w:sz w:val="20"/>
          <w:szCs w:val="20"/>
        </w:rPr>
        <w:t>-</w:t>
      </w:r>
      <w:r w:rsidR="000F376D" w:rsidRPr="00E92B42">
        <w:rPr>
          <w:rFonts w:ascii="Times New Roman" w:hAnsi="Times New Roman" w:cs="Times New Roman"/>
          <w:sz w:val="20"/>
          <w:szCs w:val="20"/>
        </w:rPr>
        <w:t xml:space="preserve"> </w:t>
      </w:r>
      <w:r w:rsidRPr="00E92B42">
        <w:rPr>
          <w:rFonts w:ascii="Times New Roman" w:hAnsi="Times New Roman" w:cs="Times New Roman"/>
          <w:sz w:val="20"/>
          <w:szCs w:val="20"/>
        </w:rPr>
        <w:t xml:space="preserve">понятие, относящееся к распространению современной культуры Южной Кореи, к которой относятся корейские телесериалы, поп-музыка и исходящие из них аспекты корейской культуры, такие как национальная кухня, одежда, видеоигры, литература и язык. </w:t>
      </w:r>
      <w:r w:rsidR="00C55F6C" w:rsidRPr="00E92B42">
        <w:rPr>
          <w:rFonts w:ascii="Times New Roman" w:hAnsi="Times New Roman" w:cs="Times New Roman"/>
          <w:sz w:val="20"/>
          <w:szCs w:val="20"/>
        </w:rPr>
        <w:t>[1]</w:t>
      </w:r>
      <w:r w:rsidR="001A1361" w:rsidRPr="00E92B42">
        <w:rPr>
          <w:rFonts w:ascii="Times New Roman" w:hAnsi="Times New Roman" w:cs="Times New Roman"/>
          <w:sz w:val="20"/>
          <w:szCs w:val="20"/>
        </w:rPr>
        <w:t xml:space="preserve"> </w:t>
      </w:r>
      <w:r w:rsidRPr="00E92B42">
        <w:rPr>
          <w:rFonts w:ascii="Times New Roman" w:hAnsi="Times New Roman" w:cs="Times New Roman"/>
          <w:sz w:val="20"/>
          <w:szCs w:val="20"/>
        </w:rPr>
        <w:t xml:space="preserve">Все вышеуказанные аспекты рассматриваются в нашем исследовании как инструменты «мягкой силы», способствовавшие феномену популяризации корейской культуры в Казахстане. Благодаря чему, десятки тысяч казахстанцев становятся «фанатами» корейского языка, культуры, корейского кинематографа и музыки. Это особенно относится к казахстанской молодежи, </w:t>
      </w:r>
      <w:r w:rsidR="001C5613" w:rsidRPr="00E92B42">
        <w:rPr>
          <w:rFonts w:ascii="Times New Roman" w:hAnsi="Times New Roman" w:cs="Times New Roman"/>
          <w:sz w:val="20"/>
          <w:szCs w:val="20"/>
        </w:rPr>
        <w:t>«</w:t>
      </w:r>
      <w:r w:rsidRPr="00E92B42">
        <w:rPr>
          <w:rFonts w:ascii="Times New Roman" w:hAnsi="Times New Roman" w:cs="Times New Roman"/>
          <w:sz w:val="20"/>
          <w:szCs w:val="20"/>
        </w:rPr>
        <w:t>заболевшей</w:t>
      </w:r>
      <w:r w:rsidR="001C5613" w:rsidRPr="00E92B42">
        <w:rPr>
          <w:rFonts w:ascii="Times New Roman" w:hAnsi="Times New Roman" w:cs="Times New Roman"/>
          <w:sz w:val="20"/>
          <w:szCs w:val="20"/>
        </w:rPr>
        <w:t>»</w:t>
      </w:r>
      <w:r w:rsidRPr="00E92B42">
        <w:rPr>
          <w:rFonts w:ascii="Times New Roman" w:hAnsi="Times New Roman" w:cs="Times New Roman"/>
          <w:sz w:val="20"/>
          <w:szCs w:val="20"/>
        </w:rPr>
        <w:t xml:space="preserve"> k-pop культурой.</w:t>
      </w:r>
      <w:r w:rsidR="001A1361" w:rsidRPr="00E92B42">
        <w:rPr>
          <w:rFonts w:ascii="Times New Roman" w:hAnsi="Times New Roman" w:cs="Times New Roman"/>
          <w:sz w:val="20"/>
          <w:szCs w:val="20"/>
        </w:rPr>
        <w:t xml:space="preserve"> </w:t>
      </w:r>
      <w:r w:rsidRPr="00E92B42">
        <w:rPr>
          <w:rFonts w:ascii="Times New Roman" w:hAnsi="Times New Roman" w:cs="Times New Roman"/>
          <w:sz w:val="20"/>
          <w:szCs w:val="20"/>
        </w:rPr>
        <w:t xml:space="preserve">Изучение работ, посвященных развитию «мягкой силы» наглядно показывает позитивный опыт продвижения имиджа страны. </w:t>
      </w:r>
    </w:p>
    <w:p w:rsidR="001C5613" w:rsidRPr="00E92B42" w:rsidRDefault="00871581" w:rsidP="004B0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2B42">
        <w:rPr>
          <w:rFonts w:ascii="Times New Roman" w:hAnsi="Times New Roman" w:cs="Times New Roman"/>
          <w:sz w:val="20"/>
          <w:szCs w:val="20"/>
        </w:rPr>
        <w:t xml:space="preserve">Целью данного исследования является изучение методов и подходов </w:t>
      </w:r>
      <w:r w:rsidR="00B66559" w:rsidRPr="00E92B42">
        <w:rPr>
          <w:rFonts w:ascii="Times New Roman" w:hAnsi="Times New Roman" w:cs="Times New Roman"/>
          <w:sz w:val="20"/>
          <w:szCs w:val="20"/>
        </w:rPr>
        <w:t>транснационали</w:t>
      </w:r>
      <w:r w:rsidR="001C5613" w:rsidRPr="00E92B42">
        <w:rPr>
          <w:rFonts w:ascii="Times New Roman" w:hAnsi="Times New Roman" w:cs="Times New Roman"/>
          <w:sz w:val="20"/>
          <w:szCs w:val="20"/>
        </w:rPr>
        <w:t>зма</w:t>
      </w:r>
      <w:r w:rsidR="001D746D" w:rsidRPr="00E92B42">
        <w:rPr>
          <w:rFonts w:ascii="Times New Roman" w:hAnsi="Times New Roman" w:cs="Times New Roman"/>
          <w:sz w:val="20"/>
          <w:szCs w:val="20"/>
        </w:rPr>
        <w:t xml:space="preserve"> корейской культуры среди казахстанской молодежи и населения в целом</w:t>
      </w:r>
      <w:r w:rsidR="00B66559" w:rsidRPr="00E92B42">
        <w:rPr>
          <w:rFonts w:ascii="Times New Roman" w:hAnsi="Times New Roman" w:cs="Times New Roman"/>
          <w:sz w:val="20"/>
          <w:szCs w:val="20"/>
        </w:rPr>
        <w:t>,</w:t>
      </w:r>
      <w:r w:rsidR="001D746D" w:rsidRPr="00E92B42">
        <w:rPr>
          <w:rFonts w:ascii="Times New Roman" w:hAnsi="Times New Roman" w:cs="Times New Roman"/>
          <w:sz w:val="20"/>
          <w:szCs w:val="20"/>
        </w:rPr>
        <w:t xml:space="preserve"> и исходящую из этого популяризацию корейского языка.</w:t>
      </w:r>
      <w:r w:rsidR="00B66559" w:rsidRPr="00E92B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05CD" w:rsidRPr="00E92B42">
        <w:rPr>
          <w:rFonts w:ascii="Times New Roman" w:hAnsi="Times New Roman" w:cs="Times New Roman"/>
          <w:i/>
          <w:sz w:val="20"/>
          <w:szCs w:val="20"/>
        </w:rPr>
        <w:t>Транснационализм</w:t>
      </w:r>
      <w:proofErr w:type="spellEnd"/>
      <w:r w:rsidR="009505CD" w:rsidRPr="00E92B42">
        <w:rPr>
          <w:rFonts w:ascii="Times New Roman" w:hAnsi="Times New Roman" w:cs="Times New Roman"/>
          <w:sz w:val="20"/>
          <w:szCs w:val="20"/>
        </w:rPr>
        <w:t xml:space="preserve"> - это программа научных исследований и социальный феномен, выросший из повышенной взаимосвязанности между </w:t>
      </w:r>
      <w:del w:id="0" w:author="Кристина" w:date="2023-02-20T13:02:00Z">
        <w:r w:rsidR="009505CD" w:rsidRPr="00E92B42" w:rsidDel="00BB2003">
          <w:rPr>
            <w:rFonts w:ascii="Times New Roman" w:hAnsi="Times New Roman" w:cs="Times New Roman"/>
            <w:sz w:val="20"/>
            <w:szCs w:val="20"/>
          </w:rPr>
          <w:delText xml:space="preserve">и </w:delText>
        </w:r>
      </w:del>
      <w:r w:rsidR="009505CD" w:rsidRPr="00E92B42">
        <w:rPr>
          <w:rFonts w:ascii="Times New Roman" w:hAnsi="Times New Roman" w:cs="Times New Roman"/>
          <w:sz w:val="20"/>
          <w:szCs w:val="20"/>
        </w:rPr>
        <w:t>уменьшение</w:t>
      </w:r>
      <w:ins w:id="1" w:author="Кристина" w:date="2023-02-20T13:02:00Z">
        <w:r w:rsidR="009505CD">
          <w:rPr>
            <w:rFonts w:ascii="Times New Roman" w:hAnsi="Times New Roman" w:cs="Times New Roman"/>
            <w:sz w:val="20"/>
            <w:szCs w:val="20"/>
          </w:rPr>
          <w:t>м</w:t>
        </w:r>
      </w:ins>
      <w:r w:rsidR="009505CD" w:rsidRPr="00E92B42">
        <w:rPr>
          <w:rFonts w:ascii="Times New Roman" w:hAnsi="Times New Roman" w:cs="Times New Roman"/>
          <w:sz w:val="20"/>
          <w:szCs w:val="20"/>
        </w:rPr>
        <w:t xml:space="preserve"> экономического и социального значения границ между национальными государствами [8]</w:t>
      </w:r>
      <w:r w:rsidR="009505CD">
        <w:rPr>
          <w:rFonts w:ascii="Times New Roman" w:hAnsi="Times New Roman" w:cs="Times New Roman"/>
          <w:sz w:val="20"/>
          <w:szCs w:val="20"/>
        </w:rPr>
        <w:t>.</w:t>
      </w:r>
    </w:p>
    <w:p w:rsidR="00871581" w:rsidRPr="00E92B42" w:rsidRDefault="00B66559" w:rsidP="004B0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2B42">
        <w:rPr>
          <w:rFonts w:ascii="Times New Roman" w:hAnsi="Times New Roman" w:cs="Times New Roman"/>
          <w:sz w:val="20"/>
          <w:szCs w:val="20"/>
        </w:rPr>
        <w:t>Во-вторых, показать</w:t>
      </w:r>
      <w:r w:rsidR="001D746D" w:rsidRPr="00E92B42">
        <w:rPr>
          <w:rFonts w:ascii="Times New Roman" w:hAnsi="Times New Roman" w:cs="Times New Roman"/>
          <w:sz w:val="20"/>
          <w:szCs w:val="20"/>
        </w:rPr>
        <w:t>, что популяризация корейского языка</w:t>
      </w:r>
      <w:r w:rsidR="001A1361" w:rsidRPr="00E92B42">
        <w:rPr>
          <w:rFonts w:ascii="Times New Roman" w:hAnsi="Times New Roman" w:cs="Times New Roman"/>
          <w:sz w:val="20"/>
          <w:szCs w:val="20"/>
        </w:rPr>
        <w:t xml:space="preserve"> </w:t>
      </w:r>
      <w:r w:rsidR="001D746D" w:rsidRPr="00E92B42">
        <w:rPr>
          <w:rFonts w:ascii="Times New Roman" w:hAnsi="Times New Roman" w:cs="Times New Roman"/>
          <w:sz w:val="20"/>
          <w:szCs w:val="20"/>
        </w:rPr>
        <w:t>и культуры является основным инструментом «мягкой силы» в культурной дипломатии Республики Корея. В-третьих, продемонстрировать динамику развития и продвижения «мягкой силы» в Казахстане. В-четвертых, показать единство язык</w:t>
      </w:r>
      <w:r w:rsidRPr="00E92B42">
        <w:rPr>
          <w:rFonts w:ascii="Times New Roman" w:hAnsi="Times New Roman" w:cs="Times New Roman"/>
          <w:sz w:val="20"/>
          <w:szCs w:val="20"/>
        </w:rPr>
        <w:t>а</w:t>
      </w:r>
      <w:r w:rsidR="001D746D" w:rsidRPr="00E92B42">
        <w:rPr>
          <w:rFonts w:ascii="Times New Roman" w:hAnsi="Times New Roman" w:cs="Times New Roman"/>
          <w:sz w:val="20"/>
          <w:szCs w:val="20"/>
        </w:rPr>
        <w:t xml:space="preserve"> и культуры для успешной реализации стратегии усиления международного влияния корейской «мягкой силы». </w:t>
      </w:r>
    </w:p>
    <w:p w:rsidR="007749D9" w:rsidRDefault="001D746D" w:rsidP="004B0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2B42">
        <w:rPr>
          <w:rFonts w:ascii="Times New Roman" w:hAnsi="Times New Roman" w:cs="Times New Roman"/>
          <w:sz w:val="20"/>
          <w:szCs w:val="20"/>
        </w:rPr>
        <w:t>Результаты исследования дают возможность казахстанской стороне более внимательно отнестись к корейскому опыту и использовать его в своей культурной политике для продвижения имиджа на международной арене. Задачей данного исследования являются детальное рассмотрение и изучение корейских культурных центров, общественных и коммерческих объединений, сбор и анализ статистических данных по количеству казахстанцев, заинтересованных и вовлеченных в ту или иную организацию</w:t>
      </w:r>
      <w:r w:rsidR="00F11D9B" w:rsidRPr="00E92B42">
        <w:rPr>
          <w:rFonts w:ascii="Times New Roman" w:hAnsi="Times New Roman" w:cs="Times New Roman"/>
          <w:sz w:val="20"/>
          <w:szCs w:val="20"/>
        </w:rPr>
        <w:t xml:space="preserve"> правительства Южной Кореи</w:t>
      </w:r>
      <w:r w:rsidRPr="00E92B4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C2A4F" w:rsidRPr="00E92B42" w:rsidRDefault="003C2A4F" w:rsidP="004B0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2B42">
        <w:rPr>
          <w:rFonts w:ascii="Times New Roman" w:hAnsi="Times New Roman" w:cs="Times New Roman"/>
          <w:sz w:val="20"/>
          <w:szCs w:val="20"/>
        </w:rPr>
        <w:t>Публичная дипломатия в Южной Корее начала развиваться с середины 1990-х гг., когда появилась и стала набирать обороты, так называемая, Корейская волна или «Халлю». На государственном уровне это понятие было впервые упомянуто президентом Ким Дэ Чжуном в 2001 году во вступительной речи на конференции по развитию туризма. С тех пор концепция «Халлю» стала рассматриваться как один из экономических ресурсов, способствующих повышению уровня привлекательности Кореи и привлечению больших потоков туристов.</w:t>
      </w:r>
      <w:r w:rsidR="00C55F6C" w:rsidRPr="00E92B42">
        <w:rPr>
          <w:rFonts w:ascii="Times New Roman" w:hAnsi="Times New Roman" w:cs="Times New Roman"/>
          <w:sz w:val="20"/>
          <w:szCs w:val="20"/>
        </w:rPr>
        <w:t xml:space="preserve"> [2, с 3]</w:t>
      </w:r>
    </w:p>
    <w:p w:rsidR="006C5F36" w:rsidRPr="00E92B42" w:rsidRDefault="003C2A4F" w:rsidP="004B0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2B42">
        <w:rPr>
          <w:rFonts w:ascii="Times New Roman" w:hAnsi="Times New Roman" w:cs="Times New Roman"/>
          <w:sz w:val="20"/>
          <w:szCs w:val="20"/>
        </w:rPr>
        <w:t xml:space="preserve">С тех пор корейское правительство предприняло всесторонние усилия по поддержанию фондов общественной дипломатии, утвердив в августе 2017 года Закон «О публичной дипломатии». В законе было сформулировано и определение публичной дипломатии, в связи с которым она подразумевает «дипломатическую деятельность, посредством которой государство увеличивает понимание Республики Корея и доверие иностранных граждан к ней напрямую или совместно с местными органами власти посредством распространения корейской культуры, знаний, политики и т. д.». В соответствии с этим законом была принята «Первая стратегия публичной дипломатии на период 2017-2021», а также утвержден комплексный план по реализации публичной дипломатии на 2018 год. Министерство иностранных дел Южной Кореи выделяет три направления публичной дипломатии. Во-первых, это так называемая «культурная дипломатия». Действительно, культурный аспект сильно превалирует в процессе коммуникации Южной Кореи со всем остальным миром. В целом, в развитии «культурной дипломатии» эксперты выделяют 3 этапа. Первый этап – середина 1990-х, когда широкая общественность стала все чаще говорить о «Корейской волне». Второй этап – конец 1990-х, который характеризуется более активным развитием K-Wave за счет популяризации корейской музыки. Наконец, третий этап охватывает период с начала 2000-х годов по настоящее время, когда наблюдается активное и уверенное распространение национальных культурных ценностей по всему миру. С этой целью были созданы институциональные структуры, которые совместно с МИД реализуют целый комплекс проектов. Одними из </w:t>
      </w:r>
      <w:r w:rsidRPr="00E92B42">
        <w:rPr>
          <w:rFonts w:ascii="Times New Roman" w:hAnsi="Times New Roman" w:cs="Times New Roman"/>
          <w:sz w:val="20"/>
          <w:szCs w:val="20"/>
        </w:rPr>
        <w:lastRenderedPageBreak/>
        <w:t>ключевых проектов в рамках культурного вектора публичной дипломатии Южной Кореи являются выставки в зарубежных представительствах, которые способствуют формированию и продвижению позитивного национального имиджа, предоставляя посетителям возможность познакомиться с искусством и культурой страны. Кроме того, реализуется стратегическая программа содействия культурному обмену, проводятся мероприятия, посвященные установлению дипломатических связей и важным дипломатическим событиям с акцентом на культурный аспект. Министерство иностранных дел Кореи проводит Неделю Кореи, комплексное мероприятие, которое способствует продвижению положительного имиджа Кореи в мире. К этому же разделу публичной дипломатии МИД Южной Кореи относит спортивную дипломатию, уделяя большое внимание повышению имиджа национального бренда с помощью спорта. Министерство иностранных дел также делает все возможное, чтобы продвигать тхэквондо</w:t>
      </w:r>
      <w:r w:rsidR="006C5F36" w:rsidRPr="00E92B42">
        <w:rPr>
          <w:rFonts w:ascii="Times New Roman" w:hAnsi="Times New Roman" w:cs="Times New Roman"/>
          <w:sz w:val="20"/>
          <w:szCs w:val="20"/>
        </w:rPr>
        <w:t>, которое популярно в 205 странах с более чем 80 миллионами учеников. В этой области финансирование осуществляется по различным статьям расходов: выступления и обучающие поездки мастеров и обслуживающего персонала за рубеж, поддержание товаров для тхэквондо в сотрудничестве с соответствующими организациями, торговыми предприятиями и т.п.</w:t>
      </w:r>
      <w:r w:rsidR="00C55F6C" w:rsidRPr="00E92B42">
        <w:rPr>
          <w:rFonts w:ascii="Times New Roman" w:hAnsi="Times New Roman" w:cs="Times New Roman"/>
          <w:sz w:val="20"/>
          <w:szCs w:val="20"/>
        </w:rPr>
        <w:t xml:space="preserve"> [2, c.4]</w:t>
      </w:r>
    </w:p>
    <w:p w:rsidR="006C5F36" w:rsidRPr="00E92B42" w:rsidRDefault="006C5F36" w:rsidP="004B0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2B42">
        <w:rPr>
          <w:rFonts w:ascii="Times New Roman" w:hAnsi="Times New Roman" w:cs="Times New Roman"/>
          <w:sz w:val="20"/>
          <w:szCs w:val="20"/>
        </w:rPr>
        <w:t>В контексте «культурной дипломатии» важно отметить и вклад корейской музыкальной индустрии (K-pop) в формирование позитивного имиджа страны в мире. Государственные дипломатические ведомства уделяют большое внимание этому аспекту, что доказывается проведением ежегодного K-pop фестиваля K-Pop World Festival, который проводится с 2011 года Министерством иностранных дел совместно с Министерством культуры, спорта и туризма. Ежегодно отборочные туры фестиваля K-Pop World Festival проводят почти 100 посольств и консульств Кореи по всему миру. В рамках двустороннего развития культурного сотрудничества между странами был создан Совместный комитет по культуре и составлено соответствующе соглашение. Оно предписывает общие положения, касающиеся культурных отношений и развития сотрудничества между двумя странами.</w:t>
      </w:r>
    </w:p>
    <w:p w:rsidR="006C5F36" w:rsidRPr="00E92B42" w:rsidRDefault="006C5F36" w:rsidP="004B0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2B42">
        <w:rPr>
          <w:rFonts w:ascii="Times New Roman" w:hAnsi="Times New Roman" w:cs="Times New Roman"/>
          <w:sz w:val="20"/>
          <w:szCs w:val="20"/>
        </w:rPr>
        <w:t>Наконец, поистине большое значение корейское правительство придает продвижению продовольственной продукции за рубежом, считая это частью корейской «мягкой силы». В связи с этим, в 2009 году был образован Корейский Институт по Продвижению Корейской еды, который с помощью активного ведение YouTube канала способствовал широкой популяризации особенностей национальной кухни. По данным Министерства экономики и финансов Республики Корея планируется увеличение бюджета на производство объемов пищевой продукции к 2030 году до 24,9 триллиона вон, что в два раза больше по сравнению с 2018 годом. В статьи расходов включено и проведение фестивалей корейской культуры, что также будет способствовать продвижению имиджа страны. На продвижение культурного вектора публичной дипломатии по данным Министерства экономики и финансов Республики Корея было выделено 696,1 миллиарда вон (584,8 миллиона долларов США) в бюджете на 2021 г., что на 42,7% больше, чем в бюджете прошлого года</w:t>
      </w:r>
      <w:r w:rsidR="00B66559" w:rsidRPr="00E92B42">
        <w:rPr>
          <w:rFonts w:ascii="Times New Roman" w:hAnsi="Times New Roman" w:cs="Times New Roman"/>
          <w:sz w:val="20"/>
          <w:szCs w:val="20"/>
        </w:rPr>
        <w:t xml:space="preserve"> [</w:t>
      </w:r>
      <w:r w:rsidR="00E808E5" w:rsidRPr="00E92B42">
        <w:rPr>
          <w:rFonts w:ascii="Times New Roman" w:hAnsi="Times New Roman" w:cs="Times New Roman"/>
          <w:sz w:val="20"/>
          <w:szCs w:val="20"/>
        </w:rPr>
        <w:t>3</w:t>
      </w:r>
      <w:r w:rsidR="00B66559" w:rsidRPr="00E92B42">
        <w:rPr>
          <w:rFonts w:ascii="Times New Roman" w:hAnsi="Times New Roman" w:cs="Times New Roman"/>
          <w:sz w:val="20"/>
          <w:szCs w:val="20"/>
        </w:rPr>
        <w:t>]</w:t>
      </w:r>
      <w:r w:rsidRPr="00E92B4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C5F36" w:rsidRPr="00E92B42" w:rsidRDefault="006C5F36" w:rsidP="004B0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2B42">
        <w:rPr>
          <w:rFonts w:ascii="Times New Roman" w:hAnsi="Times New Roman" w:cs="Times New Roman"/>
          <w:sz w:val="20"/>
          <w:szCs w:val="20"/>
        </w:rPr>
        <w:t>Еще одним важным направлением публичной дипломатии Южной Кореи, помимо культурного вектора, по мнению МИД, является «научная дипломатия». Информационно-ориентированный блок также включает в себя комплекс проектов, нацеленных на повышение уровня привлекательности Кореи. Сюда, в первую очередь, входит международный квиз – конкурс викторин на знания Кореи для иностранцев, целью которого является формирование международного интереса к Корее. Предварительные раунды проводятся в дипломатических представительствах республики по всему миру, и победитель из каждой участвующей страны приглашается в Корею, чтобы познакомиться с традиционной корейской культурой и принять участие в финальном раунде. Кроме этого, Министерство иностранных дел Республики Корея осуществляет поддержку корееведения и продвижения корейского языка за рубежом, в том числе в России. Министерство иностранных дел сотрудничает с Министерством образования и другими различными учебными заведениями в целях поддержания международных обменов. Корейский язык также является неотъемлемой частью современной «Халлю». На 2012 год в более чем в 40 странах были открыты центры по изучению корейского языка. К 2013 году уже более миллиона человек приняли участие в сдаче международного экзамена по корейскому языку (TOPIK), и данная цифра продолжает расти. TOPIK был впервые проведен в 1997 году. С тех пор масштабы продолжали расти как по количеству его участников, так и по частоте: в 2019 году во всем мире было проведено шесть тестов, а общее число человек составило 375 871 тыс. человек. По мере того, как корейская «Халлю» набирала популярность, количество людей, изучающих корейский язык, также увеличивалось. Из-за пандемии COVID-19 второй тест, запланированный на 2020 год, был отменен. В связи с этим, в 2020 году на сдачу тест TOPIK заявления подали 36 тысяч человек.</w:t>
      </w:r>
      <w:r w:rsidR="00682E2B" w:rsidRPr="00E92B42">
        <w:rPr>
          <w:rFonts w:ascii="Times New Roman" w:hAnsi="Times New Roman" w:cs="Times New Roman"/>
          <w:sz w:val="20"/>
          <w:szCs w:val="20"/>
        </w:rPr>
        <w:t xml:space="preserve"> [3, c. 118]</w:t>
      </w:r>
    </w:p>
    <w:p w:rsidR="00DD4511" w:rsidRPr="00E92B42" w:rsidRDefault="009505CD" w:rsidP="004B04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92B4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Дипломатические отношения между двумя странами были установлены </w:t>
      </w:r>
      <w:hyperlink r:id="rId9" w:tooltip="28 января" w:history="1">
        <w:r w:rsidRPr="00E92B42">
          <w:rPr>
            <w:rStyle w:val="a8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28 января</w:t>
        </w:r>
      </w:hyperlink>
      <w:r w:rsidRPr="00E92B4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10" w:tooltip="1992 год" w:history="1">
        <w:r w:rsidRPr="00E92B42">
          <w:rPr>
            <w:rStyle w:val="a8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1992 года</w:t>
        </w:r>
      </w:hyperlink>
      <w:r w:rsidRPr="00E92B4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вскоре после провозглашения независимости Казахстана</w:t>
      </w:r>
      <w:r w:rsidRPr="00E92B4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 xml:space="preserve">.. </w:t>
      </w:r>
      <w:r w:rsidRPr="00E92B4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Наличие 100 000 этн</w:t>
      </w:r>
      <w:r w:rsidR="0080499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ических корейцев, проживающих </w:t>
      </w:r>
      <w:r w:rsidRPr="00E92B4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Казахстане (</w:t>
      </w:r>
      <w:proofErr w:type="gramStart"/>
      <w:r w:rsidRPr="00E92B4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известны</w:t>
      </w:r>
      <w:r w:rsidR="0080499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й</w:t>
      </w:r>
      <w:proofErr w:type="gramEnd"/>
      <w:r w:rsidRPr="00E92B4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как </w:t>
      </w:r>
      <w:proofErr w:type="spellStart"/>
      <w:r w:rsidRPr="00E92B42">
        <w:rPr>
          <w:rFonts w:ascii="Times New Roman" w:hAnsi="Times New Roman" w:cs="Times New Roman"/>
          <w:sz w:val="20"/>
          <w:szCs w:val="20"/>
        </w:rPr>
        <w:fldChar w:fldCharType="begin"/>
      </w:r>
      <w:r w:rsidRPr="00E92B42">
        <w:rPr>
          <w:rFonts w:ascii="Times New Roman" w:hAnsi="Times New Roman" w:cs="Times New Roman"/>
          <w:sz w:val="20"/>
          <w:szCs w:val="20"/>
        </w:rPr>
        <w:instrText>HYPERLINK "https://ru.wikipedia.org/wiki/%D0%9A%D0%BE%D1%80%D1%91-%D1%81%D0%B0%D1%80%D0%B0%D0%BC" \o "Корё-сарам"</w:instrText>
      </w:r>
      <w:r w:rsidRPr="00E92B42">
        <w:rPr>
          <w:rFonts w:ascii="Times New Roman" w:hAnsi="Times New Roman" w:cs="Times New Roman"/>
          <w:sz w:val="20"/>
          <w:szCs w:val="20"/>
        </w:rPr>
        <w:fldChar w:fldCharType="separate"/>
      </w:r>
      <w:r w:rsidRPr="00E92B42">
        <w:rPr>
          <w:rStyle w:val="a8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кор</w:t>
      </w:r>
      <w:r w:rsidR="00804992">
        <w:rPr>
          <w:rStyle w:val="a8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е</w:t>
      </w:r>
      <w:r w:rsidRPr="00E92B42">
        <w:rPr>
          <w:rStyle w:val="a8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-сарам</w:t>
      </w:r>
      <w:proofErr w:type="spellEnd"/>
      <w:r w:rsidRPr="00E92B42">
        <w:rPr>
          <w:rFonts w:ascii="Times New Roman" w:hAnsi="Times New Roman" w:cs="Times New Roman"/>
          <w:sz w:val="20"/>
          <w:szCs w:val="20"/>
        </w:rPr>
        <w:fldChar w:fldCharType="end"/>
      </w:r>
      <w:r w:rsidRPr="00E92B4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) создает дополнительную связь между двумя странами.</w:t>
      </w:r>
    </w:p>
    <w:p w:rsidR="00DD4511" w:rsidRPr="00E92B42" w:rsidRDefault="00DD4511" w:rsidP="004B04B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2B42">
        <w:rPr>
          <w:color w:val="000000" w:themeColor="text1"/>
          <w:sz w:val="20"/>
          <w:szCs w:val="20"/>
        </w:rPr>
        <w:t>Южная Корея и Казахстан официально установили дипломатические отношения в январе 1992 года. Вскоре после этого Южная Корея открыла своё посольство в </w:t>
      </w:r>
      <w:hyperlink r:id="rId11" w:tooltip="Алматы" w:history="1">
        <w:r w:rsidRPr="00E92B42">
          <w:rPr>
            <w:rStyle w:val="a8"/>
            <w:color w:val="000000" w:themeColor="text1"/>
            <w:sz w:val="20"/>
            <w:szCs w:val="20"/>
            <w:u w:val="none"/>
          </w:rPr>
          <w:t>Алматы</w:t>
        </w:r>
      </w:hyperlink>
      <w:r w:rsidRPr="00E92B42">
        <w:rPr>
          <w:color w:val="000000" w:themeColor="text1"/>
          <w:sz w:val="20"/>
          <w:szCs w:val="20"/>
        </w:rPr>
        <w:t>, а в 1996 году Казахстан открыл своё посольство в </w:t>
      </w:r>
      <w:hyperlink r:id="rId12" w:tooltip="Сеул" w:history="1">
        <w:r w:rsidRPr="00E92B42">
          <w:rPr>
            <w:rStyle w:val="a8"/>
            <w:color w:val="000000" w:themeColor="text1"/>
            <w:sz w:val="20"/>
            <w:szCs w:val="20"/>
            <w:u w:val="none"/>
          </w:rPr>
          <w:t>Сеуле</w:t>
        </w:r>
      </w:hyperlink>
      <w:r w:rsidRPr="00E92B42">
        <w:rPr>
          <w:color w:val="000000" w:themeColor="text1"/>
          <w:sz w:val="20"/>
          <w:szCs w:val="20"/>
        </w:rPr>
        <w:t>.</w:t>
      </w:r>
    </w:p>
    <w:p w:rsidR="00DD4511" w:rsidRPr="00E92B42" w:rsidRDefault="00DD4511" w:rsidP="004B04B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2B42">
        <w:rPr>
          <w:color w:val="000000" w:themeColor="text1"/>
          <w:sz w:val="20"/>
          <w:szCs w:val="20"/>
        </w:rPr>
        <w:t>Первый президент Казахстана </w:t>
      </w:r>
      <w:hyperlink r:id="rId13" w:tooltip="Назарбаев, Нурсултан Абишевич" w:history="1">
        <w:r w:rsidRPr="00E92B42">
          <w:rPr>
            <w:rStyle w:val="a8"/>
            <w:color w:val="000000" w:themeColor="text1"/>
            <w:sz w:val="20"/>
            <w:szCs w:val="20"/>
            <w:u w:val="none"/>
          </w:rPr>
          <w:t>Нурсултан Назарбаев</w:t>
        </w:r>
      </w:hyperlink>
      <w:r w:rsidRPr="00E92B42">
        <w:rPr>
          <w:color w:val="000000" w:themeColor="text1"/>
          <w:sz w:val="20"/>
          <w:szCs w:val="20"/>
        </w:rPr>
        <w:t xml:space="preserve"> совершил пять визитов в Южную Корею: в 1995, 2003, 2010, 2012, 2016 годах. Во время государственного визита президента Назарбаева в Республику Корея в мае 1995 года была заложена основа правовой базы двусторонних отношений — была подписана Декларация об основных принципах взаимоотношений и сотрудничества и межправительственные соглашения о культурном и научно-технологическом сотрудничестве. </w:t>
      </w:r>
      <w:r w:rsidR="009505CD" w:rsidRPr="00E92B42">
        <w:rPr>
          <w:color w:val="000000" w:themeColor="text1"/>
          <w:sz w:val="20"/>
          <w:szCs w:val="20"/>
        </w:rPr>
        <w:t xml:space="preserve">Первый официальный визит президента Казахстана </w:t>
      </w:r>
      <w:r w:rsidR="009505CD" w:rsidRPr="00E92B42">
        <w:rPr>
          <w:color w:val="000000" w:themeColor="text1"/>
          <w:sz w:val="20"/>
          <w:szCs w:val="20"/>
        </w:rPr>
        <w:lastRenderedPageBreak/>
        <w:t>Нурсултана Назарбаева в Южную Коре</w:t>
      </w:r>
      <w:r w:rsidR="00804992">
        <w:rPr>
          <w:color w:val="000000" w:themeColor="text1"/>
          <w:sz w:val="20"/>
          <w:szCs w:val="20"/>
        </w:rPr>
        <w:t>ю</w:t>
      </w:r>
      <w:r w:rsidR="009505CD" w:rsidRPr="00E92B42">
        <w:rPr>
          <w:color w:val="000000" w:themeColor="text1"/>
          <w:sz w:val="20"/>
          <w:szCs w:val="20"/>
        </w:rPr>
        <w:t xml:space="preserve"> прошёл осенью 2003 года. </w:t>
      </w:r>
      <w:r w:rsidRPr="00E92B42">
        <w:rPr>
          <w:color w:val="000000" w:themeColor="text1"/>
          <w:sz w:val="20"/>
          <w:szCs w:val="20"/>
        </w:rPr>
        <w:t xml:space="preserve">Во время встречи двух президентов были обсуждены вопросы углубления двустороннего сотрудничества и достигнута договоренность об их выводе на новый уровень стратегического партнёрства. </w:t>
      </w:r>
      <w:r w:rsidR="009505CD" w:rsidRPr="00E92B42">
        <w:rPr>
          <w:color w:val="000000" w:themeColor="text1"/>
          <w:sz w:val="20"/>
          <w:szCs w:val="20"/>
        </w:rPr>
        <w:t>Во время ответного визита в сентябре 2004 года</w:t>
      </w:r>
      <w:r w:rsidR="00804992">
        <w:rPr>
          <w:color w:val="000000" w:themeColor="text1"/>
          <w:sz w:val="20"/>
          <w:szCs w:val="20"/>
        </w:rPr>
        <w:t xml:space="preserve"> </w:t>
      </w:r>
      <w:r w:rsidR="009505CD" w:rsidRPr="00E92B42">
        <w:rPr>
          <w:color w:val="000000" w:themeColor="text1"/>
          <w:sz w:val="20"/>
          <w:szCs w:val="20"/>
        </w:rPr>
        <w:t>президента</w:t>
      </w:r>
      <w:proofErr w:type="gramStart"/>
      <w:r w:rsidR="009505CD" w:rsidRPr="00E92B42">
        <w:rPr>
          <w:color w:val="000000" w:themeColor="text1"/>
          <w:sz w:val="20"/>
          <w:szCs w:val="20"/>
        </w:rPr>
        <w:t> </w:t>
      </w:r>
      <w:hyperlink r:id="rId14" w:tooltip="Но Му Хён" w:history="1">
        <w:r w:rsidR="009505CD" w:rsidRPr="00E92B42">
          <w:rPr>
            <w:rStyle w:val="a8"/>
            <w:color w:val="000000" w:themeColor="text1"/>
            <w:sz w:val="20"/>
            <w:szCs w:val="20"/>
            <w:u w:val="none"/>
          </w:rPr>
          <w:t>Н</w:t>
        </w:r>
        <w:proofErr w:type="gramEnd"/>
        <w:r w:rsidR="009505CD" w:rsidRPr="00E92B42">
          <w:rPr>
            <w:rStyle w:val="a8"/>
            <w:color w:val="000000" w:themeColor="text1"/>
            <w:sz w:val="20"/>
            <w:szCs w:val="20"/>
            <w:u w:val="none"/>
          </w:rPr>
          <w:t xml:space="preserve">о </w:t>
        </w:r>
        <w:proofErr w:type="spellStart"/>
        <w:r w:rsidR="009505CD" w:rsidRPr="00E92B42">
          <w:rPr>
            <w:rStyle w:val="a8"/>
            <w:color w:val="000000" w:themeColor="text1"/>
            <w:sz w:val="20"/>
            <w:szCs w:val="20"/>
            <w:u w:val="none"/>
          </w:rPr>
          <w:t>Му</w:t>
        </w:r>
        <w:proofErr w:type="spellEnd"/>
        <w:r w:rsidR="009505CD" w:rsidRPr="00E92B42">
          <w:rPr>
            <w:rStyle w:val="a8"/>
            <w:color w:val="000000" w:themeColor="text1"/>
            <w:sz w:val="20"/>
            <w:szCs w:val="20"/>
            <w:u w:val="none"/>
          </w:rPr>
          <w:t xml:space="preserve"> </w:t>
        </w:r>
        <w:proofErr w:type="spellStart"/>
        <w:r w:rsidR="009505CD" w:rsidRPr="00E92B42">
          <w:rPr>
            <w:rStyle w:val="a8"/>
            <w:color w:val="000000" w:themeColor="text1"/>
            <w:sz w:val="20"/>
            <w:szCs w:val="20"/>
            <w:u w:val="none"/>
          </w:rPr>
          <w:t>Хёна</w:t>
        </w:r>
        <w:proofErr w:type="spellEnd"/>
      </w:hyperlink>
      <w:r w:rsidR="009505CD" w:rsidRPr="00E92B42">
        <w:rPr>
          <w:color w:val="000000" w:themeColor="text1"/>
          <w:sz w:val="20"/>
          <w:szCs w:val="20"/>
        </w:rPr>
        <w:t> в Казахстан эти договорённости подтвердились: были подписаны соглашения, связанные с использованием мирной атомной энергии и сотрудничестве в области связи и информатизации, меморандум о взаимопонимании и сотрудничестве в области энергетики и минеральных ресурсов.</w:t>
      </w:r>
    </w:p>
    <w:p w:rsidR="00DD4511" w:rsidRPr="00E92B42" w:rsidRDefault="00DD4511" w:rsidP="004B04B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2B42">
        <w:rPr>
          <w:color w:val="000000" w:themeColor="text1"/>
          <w:sz w:val="20"/>
          <w:szCs w:val="20"/>
        </w:rPr>
        <w:t>Следующий президент Южной Кореи</w:t>
      </w:r>
      <w:proofErr w:type="gramStart"/>
      <w:r w:rsidRPr="00E92B42">
        <w:rPr>
          <w:color w:val="000000" w:themeColor="text1"/>
          <w:sz w:val="20"/>
          <w:szCs w:val="20"/>
        </w:rPr>
        <w:t> </w:t>
      </w:r>
      <w:hyperlink r:id="rId15" w:tooltip="Ли Мён Бак" w:history="1">
        <w:r w:rsidRPr="00E92B42">
          <w:rPr>
            <w:rStyle w:val="a8"/>
            <w:color w:val="000000" w:themeColor="text1"/>
            <w:sz w:val="20"/>
            <w:szCs w:val="20"/>
            <w:u w:val="none"/>
          </w:rPr>
          <w:t>Л</w:t>
        </w:r>
        <w:proofErr w:type="gramEnd"/>
        <w:r w:rsidRPr="00E92B42">
          <w:rPr>
            <w:rStyle w:val="a8"/>
            <w:color w:val="000000" w:themeColor="text1"/>
            <w:sz w:val="20"/>
            <w:szCs w:val="20"/>
            <w:u w:val="none"/>
          </w:rPr>
          <w:t>и Мён Бак</w:t>
        </w:r>
      </w:hyperlink>
      <w:r w:rsidRPr="00E92B42">
        <w:rPr>
          <w:color w:val="000000" w:themeColor="text1"/>
          <w:sz w:val="20"/>
          <w:szCs w:val="20"/>
        </w:rPr>
        <w:t> посетил Казахстан в </w:t>
      </w:r>
      <w:hyperlink r:id="rId16" w:tooltip="2009 год" w:history="1">
        <w:r w:rsidRPr="00E92B42">
          <w:rPr>
            <w:rStyle w:val="a8"/>
            <w:color w:val="000000" w:themeColor="text1"/>
            <w:sz w:val="20"/>
            <w:szCs w:val="20"/>
            <w:u w:val="none"/>
          </w:rPr>
          <w:t>2009 году</w:t>
        </w:r>
      </w:hyperlink>
      <w:r w:rsidRPr="00E92B42">
        <w:rPr>
          <w:color w:val="000000" w:themeColor="text1"/>
          <w:sz w:val="20"/>
          <w:szCs w:val="20"/>
        </w:rPr>
        <w:t>. 19 июня 2014 года с государственным визитом в Казахстане была президент </w:t>
      </w:r>
      <w:hyperlink r:id="rId17" w:tooltip="Пак Кын Хе" w:history="1">
        <w:r w:rsidRPr="00E92B42">
          <w:rPr>
            <w:rStyle w:val="a8"/>
            <w:color w:val="000000" w:themeColor="text1"/>
            <w:sz w:val="20"/>
            <w:szCs w:val="20"/>
            <w:u w:val="none"/>
          </w:rPr>
          <w:t>Пак Кын Хе</w:t>
        </w:r>
      </w:hyperlink>
      <w:r w:rsidRPr="00E92B42">
        <w:rPr>
          <w:color w:val="000000" w:themeColor="text1"/>
          <w:sz w:val="20"/>
          <w:szCs w:val="20"/>
        </w:rPr>
        <w:t>. 21-23 апреля 2019 в Казахстане с государственным визитом был президент Южной Кореи </w:t>
      </w:r>
      <w:proofErr w:type="spellStart"/>
      <w:r w:rsidR="00CA719B" w:rsidRPr="00E92B42">
        <w:rPr>
          <w:sz w:val="20"/>
          <w:szCs w:val="20"/>
        </w:rPr>
        <w:fldChar w:fldCharType="begin"/>
      </w:r>
      <w:r w:rsidR="008063F9" w:rsidRPr="00E92B42">
        <w:rPr>
          <w:sz w:val="20"/>
          <w:szCs w:val="20"/>
        </w:rPr>
        <w:instrText>HYPERLINK "https://ru.wikipedia.org/wiki/%D0%9C%D1%83%D0%BD_%D0%A7%D0%B6%D1%8D_%D0%98%D0%BD" \o "Мун Чжэ Ин"</w:instrText>
      </w:r>
      <w:r w:rsidR="00CA719B" w:rsidRPr="00E92B42">
        <w:rPr>
          <w:sz w:val="20"/>
          <w:szCs w:val="20"/>
        </w:rPr>
        <w:fldChar w:fldCharType="separate"/>
      </w:r>
      <w:proofErr w:type="spellEnd"/>
      <w:r w:rsidRPr="00E92B42">
        <w:rPr>
          <w:rStyle w:val="a8"/>
          <w:color w:val="000000" w:themeColor="text1"/>
          <w:sz w:val="20"/>
          <w:szCs w:val="20"/>
          <w:u w:val="none"/>
        </w:rPr>
        <w:t>Мун Чжэ Ин</w:t>
      </w:r>
      <w:r w:rsidR="00CA719B" w:rsidRPr="00E92B42">
        <w:rPr>
          <w:sz w:val="20"/>
          <w:szCs w:val="20"/>
        </w:rPr>
        <w:fldChar w:fldCharType="end"/>
      </w:r>
      <w:r w:rsidRPr="00E92B42">
        <w:rPr>
          <w:color w:val="000000" w:themeColor="text1"/>
          <w:sz w:val="20"/>
          <w:szCs w:val="20"/>
        </w:rPr>
        <w:t xml:space="preserve">. Во время визита в 2016 году Нурсултан Назарбаев предложил корейским компаниям площадку для реализации проектов в специальных экономических и индустриальных </w:t>
      </w:r>
      <w:proofErr w:type="gramStart"/>
      <w:r w:rsidRPr="00E92B42">
        <w:rPr>
          <w:color w:val="000000" w:themeColor="text1"/>
          <w:sz w:val="20"/>
          <w:szCs w:val="20"/>
        </w:rPr>
        <w:t>зонах</w:t>
      </w:r>
      <w:proofErr w:type="gramEnd"/>
      <w:r w:rsidRPr="00E92B42">
        <w:rPr>
          <w:color w:val="000000" w:themeColor="text1"/>
          <w:sz w:val="20"/>
          <w:szCs w:val="20"/>
        </w:rPr>
        <w:t xml:space="preserve"> на территории Казахстана.</w:t>
      </w:r>
    </w:p>
    <w:p w:rsidR="00DD4511" w:rsidRPr="00E92B42" w:rsidRDefault="00DD4511" w:rsidP="004B04B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2B42">
        <w:rPr>
          <w:color w:val="000000" w:themeColor="text1"/>
          <w:sz w:val="20"/>
          <w:szCs w:val="20"/>
        </w:rPr>
        <w:t xml:space="preserve">16-17 августа 2021 года состоялся государственный визит президента Казахстана </w:t>
      </w:r>
      <w:proofErr w:type="spellStart"/>
      <w:r w:rsidRPr="00E92B42">
        <w:rPr>
          <w:color w:val="000000" w:themeColor="text1"/>
          <w:sz w:val="20"/>
          <w:szCs w:val="20"/>
        </w:rPr>
        <w:t>Касым-Жомарта</w:t>
      </w:r>
      <w:proofErr w:type="spellEnd"/>
      <w:r w:rsidRPr="00E92B42">
        <w:rPr>
          <w:color w:val="000000" w:themeColor="text1"/>
          <w:sz w:val="20"/>
          <w:szCs w:val="20"/>
        </w:rPr>
        <w:t xml:space="preserve"> </w:t>
      </w:r>
      <w:proofErr w:type="spellStart"/>
      <w:r w:rsidRPr="00E92B42">
        <w:rPr>
          <w:color w:val="000000" w:themeColor="text1"/>
          <w:sz w:val="20"/>
          <w:szCs w:val="20"/>
        </w:rPr>
        <w:t>Токаева</w:t>
      </w:r>
      <w:proofErr w:type="spellEnd"/>
      <w:r w:rsidRPr="00E92B42">
        <w:rPr>
          <w:color w:val="000000" w:themeColor="text1"/>
          <w:sz w:val="20"/>
          <w:szCs w:val="20"/>
        </w:rPr>
        <w:t xml:space="preserve"> в Республику Корея.</w:t>
      </w:r>
    </w:p>
    <w:p w:rsidR="001B37D3" w:rsidRPr="00E92B42" w:rsidRDefault="001B37D3" w:rsidP="004B04B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sz w:val="20"/>
          <w:szCs w:val="20"/>
        </w:rPr>
      </w:pPr>
      <w:r w:rsidRPr="00E92B42">
        <w:rPr>
          <w:color w:val="000000" w:themeColor="text1"/>
          <w:sz w:val="20"/>
          <w:szCs w:val="20"/>
        </w:rPr>
        <w:t>С момента обретения независимости, Южная Корея и Казахстан стали свидетелями углубления экономических связей, как Казахстан стал самым важным торговым партнером Южной Кореи в </w:t>
      </w:r>
      <w:hyperlink r:id="rId18" w:tooltip="Центральная Азия" w:history="1">
        <w:r w:rsidRPr="00E92B42">
          <w:rPr>
            <w:rStyle w:val="a8"/>
            <w:color w:val="000000" w:themeColor="text1"/>
            <w:sz w:val="20"/>
            <w:szCs w:val="20"/>
            <w:u w:val="none"/>
          </w:rPr>
          <w:t>Центральной Азии</w:t>
        </w:r>
      </w:hyperlink>
      <w:r w:rsidRPr="00E92B42">
        <w:rPr>
          <w:color w:val="000000" w:themeColor="text1"/>
          <w:sz w:val="20"/>
          <w:szCs w:val="20"/>
        </w:rPr>
        <w:t xml:space="preserve">. Южная Корея инвестировала более $2 </w:t>
      </w:r>
      <w:proofErr w:type="spellStart"/>
      <w:proofErr w:type="gramStart"/>
      <w:r w:rsidRPr="00E92B42">
        <w:rPr>
          <w:color w:val="000000" w:themeColor="text1"/>
          <w:sz w:val="20"/>
          <w:szCs w:val="20"/>
        </w:rPr>
        <w:t>млрд</w:t>
      </w:r>
      <w:proofErr w:type="spellEnd"/>
      <w:proofErr w:type="gramEnd"/>
      <w:r w:rsidRPr="00E92B42">
        <w:rPr>
          <w:color w:val="000000" w:themeColor="text1"/>
          <w:sz w:val="20"/>
          <w:szCs w:val="20"/>
        </w:rPr>
        <w:t> </w:t>
      </w:r>
      <w:hyperlink r:id="rId19" w:tooltip="Доллар США" w:history="1">
        <w:r w:rsidRPr="00E92B42">
          <w:rPr>
            <w:rStyle w:val="a8"/>
            <w:color w:val="000000" w:themeColor="text1"/>
            <w:sz w:val="20"/>
            <w:szCs w:val="20"/>
            <w:u w:val="none"/>
          </w:rPr>
          <w:t>долларов США</w:t>
        </w:r>
      </w:hyperlink>
      <w:r w:rsidRPr="00E92B42">
        <w:rPr>
          <w:color w:val="000000" w:themeColor="text1"/>
          <w:sz w:val="20"/>
          <w:szCs w:val="20"/>
        </w:rPr>
        <w:t> в экономику Казахстана, а также южнокорейские инвесторы имеют активы в более чем 300 компаний в Казахстане. В 2008 году один из крупнейших банков Южной Корея </w:t>
      </w:r>
      <w:proofErr w:type="spellStart"/>
      <w:r w:rsidR="00CA719B" w:rsidRPr="00E92B42">
        <w:rPr>
          <w:sz w:val="20"/>
          <w:szCs w:val="20"/>
        </w:rPr>
        <w:fldChar w:fldCharType="begin"/>
      </w:r>
      <w:r w:rsidR="008063F9" w:rsidRPr="00E92B42">
        <w:rPr>
          <w:sz w:val="20"/>
          <w:szCs w:val="20"/>
        </w:rPr>
        <w:instrText>HYPERLINK "https://ru.wikipedia.org/wiki/KB_Kookmin_Bank" \o "KB Kookmin Bank"</w:instrText>
      </w:r>
      <w:r w:rsidR="00CA719B" w:rsidRPr="00E92B42">
        <w:rPr>
          <w:sz w:val="20"/>
          <w:szCs w:val="20"/>
        </w:rPr>
        <w:fldChar w:fldCharType="separate"/>
      </w:r>
      <w:r w:rsidRPr="00E92B42">
        <w:rPr>
          <w:rStyle w:val="a8"/>
          <w:color w:val="000000" w:themeColor="text1"/>
          <w:sz w:val="20"/>
          <w:szCs w:val="20"/>
          <w:u w:val="none"/>
        </w:rPr>
        <w:t>Kookmin</w:t>
      </w:r>
      <w:proofErr w:type="spellEnd"/>
      <w:r w:rsidRPr="00E92B42">
        <w:rPr>
          <w:rStyle w:val="a8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E92B42">
        <w:rPr>
          <w:rStyle w:val="a8"/>
          <w:color w:val="000000" w:themeColor="text1"/>
          <w:sz w:val="20"/>
          <w:szCs w:val="20"/>
          <w:u w:val="none"/>
        </w:rPr>
        <w:t>Bank</w:t>
      </w:r>
      <w:proofErr w:type="spellEnd"/>
      <w:r w:rsidR="00CA719B" w:rsidRPr="00E92B42">
        <w:rPr>
          <w:sz w:val="20"/>
          <w:szCs w:val="20"/>
        </w:rPr>
        <w:fldChar w:fldCharType="end"/>
      </w:r>
      <w:r w:rsidRPr="00E92B42">
        <w:rPr>
          <w:color w:val="000000" w:themeColor="text1"/>
          <w:sz w:val="20"/>
          <w:szCs w:val="20"/>
        </w:rPr>
        <w:t> приобрел 30 % акций Казахстанского Банка «</w:t>
      </w:r>
      <w:proofErr w:type="spellStart"/>
      <w:r w:rsidRPr="00E92B42">
        <w:rPr>
          <w:color w:val="000000" w:themeColor="text1"/>
          <w:sz w:val="20"/>
          <w:szCs w:val="20"/>
        </w:rPr>
        <w:t>ЦентрКредит</w:t>
      </w:r>
      <w:proofErr w:type="spellEnd"/>
      <w:r w:rsidRPr="00E92B42">
        <w:rPr>
          <w:color w:val="000000" w:themeColor="text1"/>
          <w:sz w:val="20"/>
          <w:szCs w:val="20"/>
        </w:rPr>
        <w:t>» на сумму около $634 </w:t>
      </w:r>
      <w:proofErr w:type="spellStart"/>
      <w:proofErr w:type="gramStart"/>
      <w:r w:rsidRPr="00E92B42">
        <w:rPr>
          <w:color w:val="000000" w:themeColor="text1"/>
          <w:sz w:val="20"/>
          <w:szCs w:val="20"/>
        </w:rPr>
        <w:t>млн</w:t>
      </w:r>
      <w:proofErr w:type="spellEnd"/>
      <w:proofErr w:type="gramEnd"/>
      <w:r w:rsidRPr="00E92B42">
        <w:rPr>
          <w:color w:val="000000" w:themeColor="text1"/>
          <w:sz w:val="20"/>
          <w:szCs w:val="20"/>
        </w:rPr>
        <w:t xml:space="preserve"> долларов</w:t>
      </w:r>
      <w:r w:rsidR="00E808E5" w:rsidRPr="00E92B42">
        <w:rPr>
          <w:rFonts w:eastAsiaTheme="minorEastAsia"/>
          <w:color w:val="000000" w:themeColor="text1"/>
          <w:sz w:val="20"/>
          <w:szCs w:val="20"/>
        </w:rPr>
        <w:t xml:space="preserve"> [4].</w:t>
      </w:r>
    </w:p>
    <w:p w:rsidR="001B37D3" w:rsidRPr="00E92B42" w:rsidRDefault="001B37D3" w:rsidP="004B04B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2B42">
        <w:rPr>
          <w:color w:val="000000" w:themeColor="text1"/>
          <w:sz w:val="20"/>
          <w:szCs w:val="20"/>
        </w:rPr>
        <w:t>К крупным экспортным поставкам Южной Кореи в Казахстан относятся </w:t>
      </w:r>
      <w:hyperlink r:id="rId20" w:tooltip="Автомобиль" w:history="1">
        <w:r w:rsidRPr="00E92B42">
          <w:rPr>
            <w:rStyle w:val="a8"/>
            <w:color w:val="000000" w:themeColor="text1"/>
            <w:sz w:val="20"/>
            <w:szCs w:val="20"/>
            <w:u w:val="none"/>
          </w:rPr>
          <w:t>автомобили</w:t>
        </w:r>
      </w:hyperlink>
      <w:r w:rsidRPr="00E92B42">
        <w:rPr>
          <w:color w:val="000000" w:themeColor="text1"/>
          <w:sz w:val="20"/>
          <w:szCs w:val="20"/>
        </w:rPr>
        <w:t>, </w:t>
      </w:r>
      <w:hyperlink r:id="rId21" w:tooltip="Телевидение" w:history="1">
        <w:r w:rsidRPr="00E92B42">
          <w:rPr>
            <w:rStyle w:val="a8"/>
            <w:color w:val="000000" w:themeColor="text1"/>
            <w:sz w:val="20"/>
            <w:szCs w:val="20"/>
            <w:u w:val="none"/>
          </w:rPr>
          <w:t>телевизоры</w:t>
        </w:r>
      </w:hyperlink>
      <w:r w:rsidRPr="00E92B42">
        <w:rPr>
          <w:color w:val="000000" w:themeColor="text1"/>
          <w:sz w:val="20"/>
          <w:szCs w:val="20"/>
        </w:rPr>
        <w:t> и прочие </w:t>
      </w:r>
      <w:hyperlink r:id="rId22" w:tooltip="Электроника" w:history="1">
        <w:r w:rsidRPr="00E92B42">
          <w:rPr>
            <w:rStyle w:val="a8"/>
            <w:color w:val="000000" w:themeColor="text1"/>
            <w:sz w:val="20"/>
            <w:szCs w:val="20"/>
            <w:u w:val="none"/>
          </w:rPr>
          <w:t>электротовары</w:t>
        </w:r>
      </w:hyperlink>
      <w:r w:rsidRPr="00E92B42">
        <w:rPr>
          <w:color w:val="000000" w:themeColor="text1"/>
          <w:sz w:val="20"/>
          <w:szCs w:val="20"/>
        </w:rPr>
        <w:t>. Казахстан экспортирует в Южную Корею в основном сырье, включая </w:t>
      </w:r>
      <w:hyperlink r:id="rId23" w:tooltip="Медь" w:history="1">
        <w:r w:rsidRPr="00E92B42">
          <w:rPr>
            <w:rStyle w:val="a8"/>
            <w:color w:val="000000" w:themeColor="text1"/>
            <w:sz w:val="20"/>
            <w:szCs w:val="20"/>
            <w:u w:val="none"/>
          </w:rPr>
          <w:t>медь</w:t>
        </w:r>
      </w:hyperlink>
      <w:r w:rsidRPr="00E92B42">
        <w:rPr>
          <w:color w:val="000000" w:themeColor="text1"/>
          <w:sz w:val="20"/>
          <w:szCs w:val="20"/>
        </w:rPr>
        <w:t> и </w:t>
      </w:r>
      <w:hyperlink r:id="rId24" w:tooltip="Цинк" w:history="1">
        <w:r w:rsidRPr="00E92B42">
          <w:rPr>
            <w:rStyle w:val="a8"/>
            <w:color w:val="000000" w:themeColor="text1"/>
            <w:sz w:val="20"/>
            <w:szCs w:val="20"/>
            <w:u w:val="none"/>
          </w:rPr>
          <w:t>цинк</w:t>
        </w:r>
      </w:hyperlink>
      <w:r w:rsidRPr="00E92B42">
        <w:rPr>
          <w:color w:val="000000" w:themeColor="text1"/>
          <w:sz w:val="20"/>
          <w:szCs w:val="20"/>
        </w:rPr>
        <w:t xml:space="preserve">. </w:t>
      </w:r>
    </w:p>
    <w:p w:rsidR="001B37D3" w:rsidRPr="00E92B42" w:rsidRDefault="001B37D3" w:rsidP="004B04B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  <w:vertAlign w:val="superscript"/>
        </w:rPr>
      </w:pPr>
      <w:r w:rsidRPr="00E92B42">
        <w:rPr>
          <w:color w:val="000000" w:themeColor="text1"/>
          <w:sz w:val="20"/>
          <w:szCs w:val="20"/>
        </w:rPr>
        <w:t xml:space="preserve">Корейские компании участвуют также в нефтяной промышленности Казахстана. </w:t>
      </w:r>
      <w:proofErr w:type="gramStart"/>
      <w:r w:rsidRPr="00E92B42">
        <w:rPr>
          <w:color w:val="000000" w:themeColor="text1"/>
          <w:sz w:val="20"/>
          <w:szCs w:val="20"/>
        </w:rPr>
        <w:t>Корейский консорциум Каспийского нефтяного проекта, во главе с корейской Национальной нефтяной компанией, который включает в себя </w:t>
      </w:r>
      <w:hyperlink r:id="rId25" w:tooltip="SK" w:history="1">
        <w:r w:rsidRPr="00E92B42">
          <w:rPr>
            <w:rStyle w:val="a8"/>
            <w:color w:val="000000" w:themeColor="text1"/>
            <w:sz w:val="20"/>
            <w:szCs w:val="20"/>
            <w:u w:val="none"/>
          </w:rPr>
          <w:t xml:space="preserve">SK </w:t>
        </w:r>
        <w:proofErr w:type="spellStart"/>
        <w:r w:rsidRPr="00E92B42">
          <w:rPr>
            <w:rStyle w:val="a8"/>
            <w:color w:val="000000" w:themeColor="text1"/>
            <w:sz w:val="20"/>
            <w:szCs w:val="20"/>
            <w:u w:val="none"/>
          </w:rPr>
          <w:t>Group</w:t>
        </w:r>
        <w:proofErr w:type="spellEnd"/>
      </w:hyperlink>
      <w:r w:rsidRPr="00E92B42">
        <w:rPr>
          <w:color w:val="000000" w:themeColor="text1"/>
          <w:sz w:val="20"/>
          <w:szCs w:val="20"/>
        </w:rPr>
        <w:t>, </w:t>
      </w:r>
      <w:hyperlink r:id="rId26" w:tooltip="LG Group" w:history="1">
        <w:r w:rsidRPr="00E92B42">
          <w:rPr>
            <w:rStyle w:val="a8"/>
            <w:color w:val="000000" w:themeColor="text1"/>
            <w:sz w:val="20"/>
            <w:szCs w:val="20"/>
            <w:u w:val="none"/>
          </w:rPr>
          <w:t xml:space="preserve">LG </w:t>
        </w:r>
        <w:proofErr w:type="spellStart"/>
        <w:r w:rsidRPr="00E92B42">
          <w:rPr>
            <w:rStyle w:val="a8"/>
            <w:color w:val="000000" w:themeColor="text1"/>
            <w:sz w:val="20"/>
            <w:szCs w:val="20"/>
            <w:u w:val="none"/>
          </w:rPr>
          <w:t>International</w:t>
        </w:r>
        <w:proofErr w:type="spellEnd"/>
      </w:hyperlink>
      <w:r w:rsidRPr="00E92B42">
        <w:rPr>
          <w:color w:val="000000" w:themeColor="text1"/>
          <w:sz w:val="20"/>
          <w:szCs w:val="20"/>
        </w:rPr>
        <w:t>, </w:t>
      </w:r>
      <w:proofErr w:type="spellStart"/>
      <w:r w:rsidR="00CA719B" w:rsidRPr="00E92B42">
        <w:rPr>
          <w:sz w:val="20"/>
          <w:szCs w:val="20"/>
        </w:rPr>
        <w:fldChar w:fldCharType="begin"/>
      </w:r>
      <w:r w:rsidR="008063F9" w:rsidRPr="00E92B42">
        <w:rPr>
          <w:sz w:val="20"/>
          <w:szCs w:val="20"/>
        </w:rPr>
        <w:instrText>HYPERLINK "https://ru.wikipedia.org/wiki/Samsung" \o "Samsung"</w:instrText>
      </w:r>
      <w:r w:rsidR="00CA719B" w:rsidRPr="00E92B42">
        <w:rPr>
          <w:sz w:val="20"/>
          <w:szCs w:val="20"/>
        </w:rPr>
        <w:fldChar w:fldCharType="separate"/>
      </w:r>
      <w:r w:rsidRPr="00E92B42">
        <w:rPr>
          <w:rStyle w:val="a8"/>
          <w:color w:val="000000" w:themeColor="text1"/>
          <w:sz w:val="20"/>
          <w:szCs w:val="20"/>
          <w:u w:val="none"/>
        </w:rPr>
        <w:t>Samsung</w:t>
      </w:r>
      <w:proofErr w:type="spellEnd"/>
      <w:r w:rsidR="00CA719B" w:rsidRPr="00E92B42">
        <w:rPr>
          <w:sz w:val="20"/>
          <w:szCs w:val="20"/>
        </w:rPr>
        <w:fldChar w:fldCharType="end"/>
      </w:r>
      <w:r w:rsidRPr="00E92B42">
        <w:rPr>
          <w:color w:val="000000" w:themeColor="text1"/>
          <w:sz w:val="20"/>
          <w:szCs w:val="20"/>
        </w:rPr>
        <w:t xml:space="preserve">, и </w:t>
      </w:r>
      <w:proofErr w:type="spellStart"/>
      <w:r w:rsidRPr="00E92B42">
        <w:rPr>
          <w:color w:val="000000" w:themeColor="text1"/>
          <w:sz w:val="20"/>
          <w:szCs w:val="20"/>
        </w:rPr>
        <w:t>Daesung</w:t>
      </w:r>
      <w:proofErr w:type="spellEnd"/>
      <w:r w:rsidRPr="00E92B42">
        <w:rPr>
          <w:color w:val="000000" w:themeColor="text1"/>
          <w:sz w:val="20"/>
          <w:szCs w:val="20"/>
        </w:rPr>
        <w:t xml:space="preserve"> </w:t>
      </w:r>
      <w:proofErr w:type="spellStart"/>
      <w:r w:rsidRPr="00E92B42">
        <w:rPr>
          <w:color w:val="000000" w:themeColor="text1"/>
          <w:sz w:val="20"/>
          <w:szCs w:val="20"/>
        </w:rPr>
        <w:t>Group</w:t>
      </w:r>
      <w:proofErr w:type="spellEnd"/>
      <w:r w:rsidRPr="00E92B42">
        <w:rPr>
          <w:color w:val="000000" w:themeColor="text1"/>
          <w:sz w:val="20"/>
          <w:szCs w:val="20"/>
        </w:rPr>
        <w:t>, участвует в развитии перспективного морского участка Жамбыл, расположенный в </w:t>
      </w:r>
      <w:hyperlink r:id="rId27" w:tooltip="Каспийское море" w:history="1">
        <w:r w:rsidRPr="00E92B42">
          <w:rPr>
            <w:rStyle w:val="a8"/>
            <w:color w:val="000000" w:themeColor="text1"/>
            <w:sz w:val="20"/>
            <w:szCs w:val="20"/>
            <w:u w:val="none"/>
          </w:rPr>
          <w:t>Каспийском море</w:t>
        </w:r>
      </w:hyperlink>
      <w:r w:rsidRPr="00E92B42">
        <w:rPr>
          <w:color w:val="000000" w:themeColor="text1"/>
          <w:sz w:val="20"/>
          <w:szCs w:val="20"/>
        </w:rPr>
        <w:t>. Согласно соглашению, консорциум станет владельцем 27 % права на пользование недрами, с возможностью приобрести до 50 % прав, в зависимости от того, что найдется после дальнейшего изучения</w:t>
      </w:r>
      <w:proofErr w:type="gramEnd"/>
      <w:r w:rsidRPr="00E92B42">
        <w:rPr>
          <w:color w:val="000000" w:themeColor="text1"/>
          <w:sz w:val="20"/>
          <w:szCs w:val="20"/>
        </w:rPr>
        <w:t>. Месторождения оценивается в 1 </w:t>
      </w:r>
      <w:proofErr w:type="spellStart"/>
      <w:proofErr w:type="gramStart"/>
      <w:r w:rsidRPr="00E92B42">
        <w:rPr>
          <w:color w:val="000000" w:themeColor="text1"/>
          <w:sz w:val="20"/>
          <w:szCs w:val="20"/>
        </w:rPr>
        <w:t>млрд</w:t>
      </w:r>
      <w:proofErr w:type="spellEnd"/>
      <w:proofErr w:type="gramEnd"/>
      <w:r w:rsidRPr="00E92B42">
        <w:rPr>
          <w:color w:val="000000" w:themeColor="text1"/>
          <w:sz w:val="20"/>
          <w:szCs w:val="20"/>
        </w:rPr>
        <w:t xml:space="preserve"> баррелей </w:t>
      </w:r>
      <w:hyperlink r:id="rId28" w:tooltip="Нефть" w:history="1">
        <w:r w:rsidRPr="00E92B42">
          <w:rPr>
            <w:rStyle w:val="a8"/>
            <w:color w:val="000000" w:themeColor="text1"/>
            <w:sz w:val="20"/>
            <w:szCs w:val="20"/>
            <w:u w:val="none"/>
          </w:rPr>
          <w:t>сырой нефти</w:t>
        </w:r>
      </w:hyperlink>
      <w:r w:rsidRPr="00E92B42">
        <w:rPr>
          <w:color w:val="000000" w:themeColor="text1"/>
          <w:sz w:val="20"/>
          <w:szCs w:val="20"/>
        </w:rPr>
        <w:t>.</w:t>
      </w:r>
    </w:p>
    <w:p w:rsidR="00DD4511" w:rsidRPr="00E92B42" w:rsidRDefault="001B37D3" w:rsidP="004B04B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2B42">
        <w:rPr>
          <w:color w:val="000000" w:themeColor="text1"/>
          <w:sz w:val="20"/>
          <w:szCs w:val="20"/>
        </w:rPr>
        <w:t>В мае </w:t>
      </w:r>
      <w:hyperlink r:id="rId29" w:tooltip="2009 год" w:history="1">
        <w:r w:rsidRPr="00E92B42">
          <w:rPr>
            <w:rStyle w:val="a8"/>
            <w:color w:val="000000" w:themeColor="text1"/>
            <w:sz w:val="20"/>
            <w:szCs w:val="20"/>
            <w:u w:val="none"/>
          </w:rPr>
          <w:t>2009 года</w:t>
        </w:r>
      </w:hyperlink>
      <w:r w:rsidRPr="00E92B42">
        <w:rPr>
          <w:color w:val="000000" w:themeColor="text1"/>
          <w:sz w:val="20"/>
          <w:szCs w:val="20"/>
        </w:rPr>
        <w:t> две страны подписали соглашение для корейских инвестиций в казахстанскую энергетику и технологий на общую сумму свыше 5 </w:t>
      </w:r>
      <w:proofErr w:type="spellStart"/>
      <w:proofErr w:type="gramStart"/>
      <w:r w:rsidRPr="00E92B42">
        <w:rPr>
          <w:color w:val="000000" w:themeColor="text1"/>
          <w:sz w:val="20"/>
          <w:szCs w:val="20"/>
        </w:rPr>
        <w:t>млрд</w:t>
      </w:r>
      <w:proofErr w:type="spellEnd"/>
      <w:proofErr w:type="gramEnd"/>
      <w:r w:rsidRPr="00E92B42">
        <w:rPr>
          <w:color w:val="000000" w:themeColor="text1"/>
          <w:sz w:val="20"/>
          <w:szCs w:val="20"/>
        </w:rPr>
        <w:t xml:space="preserve"> долл. Соглашение включает в себя 2,5 </w:t>
      </w:r>
      <w:proofErr w:type="spellStart"/>
      <w:r w:rsidRPr="00E92B42">
        <w:rPr>
          <w:color w:val="000000" w:themeColor="text1"/>
          <w:sz w:val="20"/>
          <w:szCs w:val="20"/>
        </w:rPr>
        <w:t>млрд</w:t>
      </w:r>
      <w:proofErr w:type="spellEnd"/>
      <w:r w:rsidRPr="00E92B42">
        <w:rPr>
          <w:color w:val="000000" w:themeColor="text1"/>
          <w:sz w:val="20"/>
          <w:szCs w:val="20"/>
        </w:rPr>
        <w:t xml:space="preserve"> $ инвестиций южнокорейских компаний в новые электростанции в Южном Казахстане. Две компании, такие как Корейская электроэнергетическая Корпорация (KEPCO) и </w:t>
      </w:r>
      <w:proofErr w:type="spellStart"/>
      <w:r w:rsidR="00CA719B" w:rsidRPr="00E92B42">
        <w:rPr>
          <w:sz w:val="20"/>
          <w:szCs w:val="20"/>
        </w:rPr>
        <w:fldChar w:fldCharType="begin"/>
      </w:r>
      <w:r w:rsidR="008063F9" w:rsidRPr="00E92B42">
        <w:rPr>
          <w:sz w:val="20"/>
          <w:szCs w:val="20"/>
        </w:rPr>
        <w:instrText>HYPERLINK "https://ru.wikipedia.org/wiki/Samsung" \o "Samsung"</w:instrText>
      </w:r>
      <w:r w:rsidR="00CA719B" w:rsidRPr="00E92B42">
        <w:rPr>
          <w:sz w:val="20"/>
          <w:szCs w:val="20"/>
        </w:rPr>
        <w:fldChar w:fldCharType="separate"/>
      </w:r>
      <w:r w:rsidRPr="00E92B42">
        <w:rPr>
          <w:rStyle w:val="a8"/>
          <w:color w:val="000000" w:themeColor="text1"/>
          <w:sz w:val="20"/>
          <w:szCs w:val="20"/>
          <w:u w:val="none"/>
        </w:rPr>
        <w:t>Samsung</w:t>
      </w:r>
      <w:proofErr w:type="spellEnd"/>
      <w:proofErr w:type="gramStart"/>
      <w:r w:rsidRPr="00E92B42">
        <w:rPr>
          <w:rStyle w:val="a8"/>
          <w:color w:val="000000" w:themeColor="text1"/>
          <w:sz w:val="20"/>
          <w:szCs w:val="20"/>
          <w:u w:val="none"/>
        </w:rPr>
        <w:t xml:space="preserve"> С</w:t>
      </w:r>
      <w:proofErr w:type="gramEnd"/>
      <w:r w:rsidRPr="00E92B42">
        <w:rPr>
          <w:rStyle w:val="a8"/>
          <w:color w:val="000000" w:themeColor="text1"/>
          <w:sz w:val="20"/>
          <w:szCs w:val="20"/>
          <w:u w:val="none"/>
        </w:rPr>
        <w:t>&amp;Т</w:t>
      </w:r>
      <w:r w:rsidR="00CA719B" w:rsidRPr="00E92B42">
        <w:rPr>
          <w:sz w:val="20"/>
          <w:szCs w:val="20"/>
        </w:rPr>
        <w:fldChar w:fldCharType="end"/>
      </w:r>
      <w:r w:rsidRPr="00E92B42">
        <w:rPr>
          <w:color w:val="000000" w:themeColor="text1"/>
          <w:sz w:val="20"/>
          <w:szCs w:val="20"/>
        </w:rPr>
        <w:t> будут владеть 65 % акции завода.</w:t>
      </w:r>
    </w:p>
    <w:p w:rsidR="001B37D3" w:rsidRPr="00E92B42" w:rsidRDefault="001B37D3" w:rsidP="004B04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2B4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2005 году была создана Ассоциацию </w:t>
      </w:r>
      <w:proofErr w:type="spellStart"/>
      <w:r w:rsidRPr="00E92B4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казаховедов</w:t>
      </w:r>
      <w:proofErr w:type="spellEnd"/>
      <w:r w:rsidRPr="00E92B4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Корее после визита президента Южной Кореи</w:t>
      </w:r>
      <w:proofErr w:type="gramStart"/>
      <w:r w:rsidRPr="00E92B4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hyperlink r:id="rId30" w:tooltip="Но Му Хён" w:history="1">
        <w:r w:rsidRPr="00E92B4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Н</w:t>
        </w:r>
        <w:proofErr w:type="gramEnd"/>
        <w:r w:rsidRPr="00E92B4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 xml:space="preserve">о </w:t>
        </w:r>
        <w:proofErr w:type="spellStart"/>
        <w:r w:rsidRPr="00E92B4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Му</w:t>
        </w:r>
        <w:proofErr w:type="spellEnd"/>
        <w:r w:rsidRPr="00E92B4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 xml:space="preserve"> </w:t>
        </w:r>
        <w:proofErr w:type="spellStart"/>
        <w:r w:rsidRPr="00E92B4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Хёна</w:t>
        </w:r>
        <w:proofErr w:type="spellEnd"/>
      </w:hyperlink>
      <w:r w:rsidRPr="00E92B4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в Казахстан. Ассоциация стремится улучшить двусторонние отношения между двумя странами и занимается исследованием Казахстана. С 2006 года в </w:t>
      </w:r>
      <w:proofErr w:type="spellStart"/>
      <w:r w:rsidRPr="00E92B4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Каннамском</w:t>
      </w:r>
      <w:proofErr w:type="spellEnd"/>
      <w:r w:rsidRPr="00E92B4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университете при содействии Казахского национального университета имени </w:t>
      </w:r>
      <w:proofErr w:type="spellStart"/>
      <w:r w:rsidRPr="00E92B4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аль-Фараби</w:t>
      </w:r>
      <w:proofErr w:type="spellEnd"/>
      <w:r w:rsidRPr="00E92B4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</w:t>
      </w:r>
      <w:proofErr w:type="spellStart"/>
      <w:r w:rsidRPr="00E92B4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Кызылординского</w:t>
      </w:r>
      <w:proofErr w:type="spellEnd"/>
      <w:r w:rsidRPr="00E92B4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государственного университета им. </w:t>
      </w:r>
      <w:proofErr w:type="spellStart"/>
      <w:r w:rsidRPr="00E92B4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Коркыт-Ата</w:t>
      </w:r>
      <w:proofErr w:type="spellEnd"/>
      <w:r w:rsidRPr="00E92B4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работает отделение </w:t>
      </w:r>
      <w:proofErr w:type="spellStart"/>
      <w:r w:rsidRPr="00E92B4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казахстановедения</w:t>
      </w:r>
      <w:proofErr w:type="spellEnd"/>
      <w:r w:rsidRPr="00E92B4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="00682E2B" w:rsidRPr="00E92B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[4]</w:t>
      </w:r>
    </w:p>
    <w:p w:rsidR="00682E2B" w:rsidRPr="00E92B42" w:rsidRDefault="00065298" w:rsidP="004B04B2">
      <w:pPr>
        <w:pStyle w:val="a6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0"/>
          <w:szCs w:val="20"/>
        </w:rPr>
      </w:pPr>
      <w:r w:rsidRPr="007749D9">
        <w:rPr>
          <w:sz w:val="20"/>
          <w:szCs w:val="20"/>
        </w:rPr>
        <w:t xml:space="preserve">Корейский культурный центр в </w:t>
      </w:r>
      <w:proofErr w:type="gramStart"/>
      <w:r w:rsidRPr="007749D9">
        <w:rPr>
          <w:sz w:val="20"/>
          <w:szCs w:val="20"/>
        </w:rPr>
        <w:t>г</w:t>
      </w:r>
      <w:proofErr w:type="gramEnd"/>
      <w:r w:rsidRPr="007749D9">
        <w:rPr>
          <w:sz w:val="20"/>
          <w:szCs w:val="20"/>
        </w:rPr>
        <w:t>. Алматы</w:t>
      </w:r>
      <w:r w:rsidRPr="00E92B42">
        <w:rPr>
          <w:sz w:val="20"/>
          <w:szCs w:val="20"/>
        </w:rPr>
        <w:t xml:space="preserve"> является </w:t>
      </w:r>
      <w:r w:rsidR="00E96CC3" w:rsidRPr="00E92B42">
        <w:rPr>
          <w:sz w:val="20"/>
          <w:szCs w:val="20"/>
        </w:rPr>
        <w:t xml:space="preserve">первым культурным центром Кореи в Казахстане. Впервые центр был открыт 22 августа 1991 года и в 2021 году отметил свой 30-летний юбилей. </w:t>
      </w:r>
      <w:proofErr w:type="gramStart"/>
      <w:r w:rsidR="00E96CC3" w:rsidRPr="00E92B42">
        <w:rPr>
          <w:color w:val="000000"/>
          <w:sz w:val="20"/>
          <w:szCs w:val="20"/>
        </w:rPr>
        <w:t>Одной из основных деятельностей центра является курсы корейского языка, всего 8 уровней,</w:t>
      </w:r>
      <w:r w:rsidR="00E96CC3" w:rsidRPr="00E92B42">
        <w:rPr>
          <w:color w:val="000000"/>
          <w:sz w:val="20"/>
          <w:szCs w:val="20"/>
        </w:rPr>
        <w:br/>
        <w:t>начиная с начального заканчивая продвинутым уровнем.</w:t>
      </w:r>
      <w:proofErr w:type="gramEnd"/>
      <w:r w:rsidR="00E96CC3" w:rsidRPr="00E92B42">
        <w:rPr>
          <w:color w:val="000000"/>
          <w:sz w:val="20"/>
          <w:szCs w:val="20"/>
        </w:rPr>
        <w:t xml:space="preserve"> Количество студентов, изучающих корейский язык в центре, превышает 3000 человек в год. Помимо этого центр оказывает содействие во внедрении корейского языка в Казахстанских школах как обязательный предмет либо как предмет факультативного курса. Также, оказывают поддержку школам, которые изучают корейский язык. Обеспечивают учебниками, и направляют преподавателей-носителей языка из Республики Корея. Каждый год, в апреле, в июле и в октябре, проходит Тест на знание корейского языка.</w:t>
      </w:r>
      <w:r w:rsidR="00E96CC3" w:rsidRPr="00E92B42">
        <w:rPr>
          <w:color w:val="000000"/>
          <w:sz w:val="20"/>
          <w:szCs w:val="20"/>
        </w:rPr>
        <w:br/>
        <w:t xml:space="preserve">Тест состоит из 2-х уровней: начальный(TOPIK I) и продвинутый (TOPIK II). </w:t>
      </w:r>
      <w:r w:rsidR="00682E2B" w:rsidRPr="00E92B42">
        <w:rPr>
          <w:rFonts w:eastAsiaTheme="minorEastAsia"/>
          <w:color w:val="000000"/>
          <w:sz w:val="20"/>
          <w:szCs w:val="20"/>
        </w:rPr>
        <w:t>[5]</w:t>
      </w:r>
    </w:p>
    <w:p w:rsidR="00A26CF0" w:rsidRPr="00E92B42" w:rsidRDefault="00E96CC3" w:rsidP="0080499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E92B42">
        <w:rPr>
          <w:color w:val="000000"/>
          <w:sz w:val="20"/>
          <w:szCs w:val="20"/>
        </w:rPr>
        <w:t xml:space="preserve">Каждый год большое количество студентов сдают данный тест с целью обучения в Республике Корея или трудоустройства. Официальная страница Корейского культурного центра в </w:t>
      </w:r>
      <w:proofErr w:type="spellStart"/>
      <w:r w:rsidRPr="00E92B42">
        <w:rPr>
          <w:color w:val="000000"/>
          <w:sz w:val="20"/>
          <w:szCs w:val="20"/>
        </w:rPr>
        <w:t>инстаграм</w:t>
      </w:r>
      <w:proofErr w:type="spellEnd"/>
      <w:r w:rsidRPr="00E92B42">
        <w:rPr>
          <w:color w:val="000000"/>
          <w:sz w:val="20"/>
          <w:szCs w:val="20"/>
        </w:rPr>
        <w:t xml:space="preserve"> </w:t>
      </w:r>
      <w:r w:rsidR="00A26CF0" w:rsidRPr="00E92B42">
        <w:rPr>
          <w:color w:val="000000"/>
          <w:sz w:val="20"/>
          <w:szCs w:val="20"/>
        </w:rPr>
        <w:t>(</w:t>
      </w:r>
      <w:r w:rsidR="00A26CF0" w:rsidRPr="00E92B42">
        <w:rPr>
          <w:rFonts w:eastAsiaTheme="minorEastAsia"/>
          <w:color w:val="000000"/>
          <w:sz w:val="20"/>
          <w:szCs w:val="20"/>
        </w:rPr>
        <w:t>@</w:t>
      </w:r>
      <w:proofErr w:type="spellStart"/>
      <w:r w:rsidR="00A26CF0" w:rsidRPr="00E92B42">
        <w:rPr>
          <w:rFonts w:eastAsiaTheme="minorEastAsia"/>
          <w:color w:val="000000"/>
          <w:sz w:val="20"/>
          <w:szCs w:val="20"/>
        </w:rPr>
        <w:t>kaz.korean.culture</w:t>
      </w:r>
      <w:proofErr w:type="spellEnd"/>
      <w:r w:rsidR="00A26CF0" w:rsidRPr="00E92B42">
        <w:rPr>
          <w:rFonts w:eastAsiaTheme="minorEastAsia"/>
          <w:color w:val="000000"/>
          <w:sz w:val="20"/>
          <w:szCs w:val="20"/>
        </w:rPr>
        <w:t xml:space="preserve">) насчитывает более пятнадцати тысяч подписчиков, где регулярно публикуются посты о мероприятиях, проводимых центром, образовательных программах для поступления в вузы Кореи, конкурсы, исторические справки, и уроки корейского языка. </w:t>
      </w:r>
    </w:p>
    <w:p w:rsidR="003C6FE3" w:rsidRPr="00E92B42" w:rsidRDefault="00A26CF0" w:rsidP="004B0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2B42">
        <w:rPr>
          <w:rFonts w:ascii="Times New Roman" w:eastAsia="Times New Roman" w:hAnsi="Times New Roman" w:cs="Times New Roman"/>
          <w:sz w:val="20"/>
          <w:szCs w:val="20"/>
        </w:rPr>
        <w:t>KOTRA - это правительственная организация, обладающая надежной репутацией и статусом.  Команда</w:t>
      </w:r>
      <w:r w:rsidR="003C6FE3" w:rsidRPr="00E92B42">
        <w:rPr>
          <w:rFonts w:ascii="Times New Roman" w:eastAsia="Times New Roman" w:hAnsi="Times New Roman" w:cs="Times New Roman"/>
          <w:sz w:val="20"/>
          <w:szCs w:val="20"/>
        </w:rPr>
        <w:t xml:space="preserve"> казахстанских и корейских специалистов </w:t>
      </w:r>
      <w:r w:rsidRPr="00E92B42">
        <w:rPr>
          <w:rFonts w:ascii="Times New Roman" w:eastAsia="Times New Roman" w:hAnsi="Times New Roman" w:cs="Times New Roman"/>
          <w:sz w:val="20"/>
          <w:szCs w:val="20"/>
        </w:rPr>
        <w:t xml:space="preserve"> со знанием о том, как вести дела с бизнесом из Южной Кореи.  </w:t>
      </w:r>
    </w:p>
    <w:p w:rsidR="003C6FE3" w:rsidRPr="00E92B42" w:rsidRDefault="003C6FE3" w:rsidP="004B0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2B42">
        <w:rPr>
          <w:rFonts w:ascii="Times New Roman" w:eastAsia="Times New Roman" w:hAnsi="Times New Roman" w:cs="Times New Roman"/>
          <w:sz w:val="20"/>
          <w:szCs w:val="20"/>
        </w:rPr>
        <w:t>Компания предоставляет  д</w:t>
      </w:r>
      <w:r w:rsidR="00A26CF0" w:rsidRPr="00E92B42">
        <w:rPr>
          <w:rFonts w:ascii="Times New Roman" w:eastAsia="Times New Roman" w:hAnsi="Times New Roman" w:cs="Times New Roman"/>
          <w:sz w:val="20"/>
          <w:szCs w:val="20"/>
        </w:rPr>
        <w:t xml:space="preserve">оступ к широкому числу корейских предприятий МСБ по </w:t>
      </w:r>
      <w:r w:rsidRPr="00E92B42">
        <w:rPr>
          <w:rFonts w:ascii="Times New Roman" w:eastAsia="Times New Roman" w:hAnsi="Times New Roman" w:cs="Times New Roman"/>
          <w:sz w:val="20"/>
          <w:szCs w:val="20"/>
        </w:rPr>
        <w:t xml:space="preserve">различным </w:t>
      </w:r>
      <w:r w:rsidR="00A26CF0" w:rsidRPr="00E92B42">
        <w:rPr>
          <w:rFonts w:ascii="Times New Roman" w:eastAsia="Times New Roman" w:hAnsi="Times New Roman" w:cs="Times New Roman"/>
          <w:sz w:val="20"/>
          <w:szCs w:val="20"/>
        </w:rPr>
        <w:t xml:space="preserve">отраслям.  </w:t>
      </w:r>
      <w:r w:rsidRPr="00E92B42">
        <w:rPr>
          <w:rFonts w:ascii="Times New Roman" w:eastAsia="Times New Roman" w:hAnsi="Times New Roman" w:cs="Times New Roman"/>
          <w:sz w:val="20"/>
          <w:szCs w:val="20"/>
        </w:rPr>
        <w:t>Помимо этого, компания имеет п</w:t>
      </w:r>
      <w:r w:rsidR="00A26CF0" w:rsidRPr="00E92B42">
        <w:rPr>
          <w:rFonts w:ascii="Times New Roman" w:eastAsia="Times New Roman" w:hAnsi="Times New Roman" w:cs="Times New Roman"/>
          <w:sz w:val="20"/>
          <w:szCs w:val="20"/>
        </w:rPr>
        <w:t xml:space="preserve">рямой контакт с заводами-изготовителями и их агентами. </w:t>
      </w:r>
      <w:r w:rsidR="00A26CF0" w:rsidRPr="00E92B42">
        <w:rPr>
          <w:rFonts w:ascii="Times New Roman" w:hAnsi="Times New Roman" w:cs="Times New Roman"/>
          <w:sz w:val="20"/>
          <w:szCs w:val="20"/>
        </w:rPr>
        <w:t xml:space="preserve"> </w:t>
      </w:r>
      <w:r w:rsidRPr="00E92B42">
        <w:rPr>
          <w:rFonts w:ascii="Times New Roman" w:hAnsi="Times New Roman" w:cs="Times New Roman"/>
          <w:sz w:val="20"/>
          <w:szCs w:val="20"/>
        </w:rPr>
        <w:t xml:space="preserve">Специалисты Корейских Торговых Центров по всему миру помогают корейским экспортерам построить сотрудничество с местными бизнес партнерами и оказывают услуги иностранным инвесторам, заинтересованных в инвестиционных возможностях Кореи. Организация была образована в 1962 году и за период существования открыла 124 представительства в 84 странах мира. Открытие представительства в </w:t>
      </w:r>
      <w:proofErr w:type="gramStart"/>
      <w:r w:rsidRPr="00E92B42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92B42">
        <w:rPr>
          <w:rFonts w:ascii="Times New Roman" w:hAnsi="Times New Roman" w:cs="Times New Roman"/>
          <w:sz w:val="20"/>
          <w:szCs w:val="20"/>
        </w:rPr>
        <w:t xml:space="preserve">. Алматы состоялось в 2002 году </w:t>
      </w:r>
      <w:r w:rsidR="00112E1A" w:rsidRPr="00E92B42">
        <w:rPr>
          <w:rFonts w:ascii="Times New Roman" w:hAnsi="Times New Roman" w:cs="Times New Roman"/>
          <w:sz w:val="20"/>
          <w:szCs w:val="20"/>
        </w:rPr>
        <w:t>и</w:t>
      </w:r>
      <w:r w:rsidRPr="00E92B42">
        <w:rPr>
          <w:rFonts w:ascii="Times New Roman" w:hAnsi="Times New Roman" w:cs="Times New Roman"/>
          <w:sz w:val="20"/>
          <w:szCs w:val="20"/>
        </w:rPr>
        <w:t xml:space="preserve"> за этот период компания оказала содействие 5167 казахстанским компаниям, заинтересованным в продукции взаимовыгодному сотрудничеству с компаниями Республики Корея. Организация провела 36 выставок корейский товар в Алматы и 89 выставок по всей территории Казахстана. </w:t>
      </w:r>
      <w:r w:rsidR="00682E2B" w:rsidRPr="00E92B42">
        <w:rPr>
          <w:rFonts w:ascii="Times New Roman" w:hAnsi="Times New Roman" w:cs="Times New Roman"/>
          <w:sz w:val="20"/>
          <w:szCs w:val="20"/>
        </w:rPr>
        <w:t>[6]</w:t>
      </w:r>
    </w:p>
    <w:p w:rsidR="001B37D3" w:rsidRPr="00E92B42" w:rsidRDefault="00112E1A" w:rsidP="004B0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2B42">
        <w:rPr>
          <w:rFonts w:ascii="Times New Roman" w:hAnsi="Times New Roman" w:cs="Times New Roman"/>
          <w:sz w:val="20"/>
          <w:szCs w:val="20"/>
        </w:rPr>
        <w:lastRenderedPageBreak/>
        <w:t xml:space="preserve">Таким образом, при поддержке правительства Республики Корея создается мощная поддержка производителям товаров и услуг для популяризации и укрепления </w:t>
      </w:r>
      <w:proofErr w:type="spellStart"/>
      <w:r w:rsidRPr="00E92B42">
        <w:rPr>
          <w:rFonts w:ascii="Times New Roman" w:hAnsi="Times New Roman" w:cs="Times New Roman"/>
          <w:sz w:val="20"/>
          <w:szCs w:val="20"/>
        </w:rPr>
        <w:t>экпорта</w:t>
      </w:r>
      <w:proofErr w:type="spellEnd"/>
      <w:r w:rsidRPr="00E92B42">
        <w:rPr>
          <w:rFonts w:ascii="Times New Roman" w:hAnsi="Times New Roman" w:cs="Times New Roman"/>
          <w:sz w:val="20"/>
          <w:szCs w:val="20"/>
        </w:rPr>
        <w:t>, и как следствие, закрепление в сознании людей по всему миру, что фраза «</w:t>
      </w:r>
      <w:proofErr w:type="spellStart"/>
      <w:r w:rsidRPr="00E92B42">
        <w:rPr>
          <w:rFonts w:ascii="Times New Roman" w:hAnsi="Times New Roman" w:cs="Times New Roman"/>
          <w:sz w:val="20"/>
          <w:szCs w:val="20"/>
        </w:rPr>
        <w:t>Made</w:t>
      </w:r>
      <w:proofErr w:type="spellEnd"/>
      <w:r w:rsidRPr="00E92B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2B42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E92B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2B42">
        <w:rPr>
          <w:rFonts w:ascii="Times New Roman" w:hAnsi="Times New Roman" w:cs="Times New Roman"/>
          <w:sz w:val="20"/>
          <w:szCs w:val="20"/>
        </w:rPr>
        <w:t>Korea</w:t>
      </w:r>
      <w:proofErr w:type="spellEnd"/>
      <w:r w:rsidRPr="00E92B42">
        <w:rPr>
          <w:rFonts w:ascii="Times New Roman" w:hAnsi="Times New Roman" w:cs="Times New Roman"/>
          <w:sz w:val="20"/>
          <w:szCs w:val="20"/>
        </w:rPr>
        <w:t xml:space="preserve">» является негласным знаком качества  доверия. </w:t>
      </w:r>
    </w:p>
    <w:p w:rsidR="001B37D3" w:rsidRPr="00E92B42" w:rsidRDefault="001B37D3" w:rsidP="004B04B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2B42">
        <w:rPr>
          <w:color w:val="000000" w:themeColor="text1"/>
          <w:sz w:val="20"/>
          <w:szCs w:val="20"/>
        </w:rPr>
        <w:t xml:space="preserve">В 1989 году инициативные группы корейской общественности в </w:t>
      </w:r>
      <w:proofErr w:type="gramStart"/>
      <w:r w:rsidRPr="00E92B42">
        <w:rPr>
          <w:color w:val="000000" w:themeColor="text1"/>
          <w:sz w:val="20"/>
          <w:szCs w:val="20"/>
        </w:rPr>
        <w:t>г</w:t>
      </w:r>
      <w:proofErr w:type="gramEnd"/>
      <w:r w:rsidRPr="00E92B42">
        <w:rPr>
          <w:color w:val="000000" w:themeColor="text1"/>
          <w:sz w:val="20"/>
          <w:szCs w:val="20"/>
        </w:rPr>
        <w:t>. Алма-Ате и других областных центрах приступили к созданию корейских культурных центров.</w:t>
      </w:r>
      <w:r w:rsidR="00927367" w:rsidRPr="00E92B42">
        <w:rPr>
          <w:color w:val="000000" w:themeColor="text1"/>
          <w:sz w:val="20"/>
          <w:szCs w:val="20"/>
        </w:rPr>
        <w:t xml:space="preserve"> </w:t>
      </w:r>
      <w:r w:rsidRPr="00E92B42">
        <w:rPr>
          <w:color w:val="000000" w:themeColor="text1"/>
          <w:sz w:val="20"/>
          <w:szCs w:val="20"/>
        </w:rPr>
        <w:t>17 марта 1990 года в г. Алма-Ате состоялся учредительный съезд корейцев Казахстана, на котором было создано республиканское общественное объединение «Ассоциация корейцев Казахстана». На протяжении 27 лет, оно возглавляло филиальную сеть в 17 городах Казахстана.</w:t>
      </w:r>
    </w:p>
    <w:p w:rsidR="00927367" w:rsidRPr="00E92B42" w:rsidRDefault="001B37D3" w:rsidP="004B04B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sz w:val="20"/>
          <w:szCs w:val="20"/>
        </w:rPr>
      </w:pPr>
      <w:r w:rsidRPr="00E92B42">
        <w:rPr>
          <w:color w:val="000000" w:themeColor="text1"/>
          <w:sz w:val="20"/>
          <w:szCs w:val="20"/>
        </w:rPr>
        <w:t>22 сентября 2017 г. в г. Алматы, на XIII съезде РОО «Ассоциация корейцев Казахстана» было принято решенные о реорганизации республиканского общественного объединения в объединение юридических лиц «Ассоциация корейцев Казахстана» и в тот же день прошел учредительный съезд ОЮЛ «Ассоциация корейцев Казахстана», учредителями которого стали региональные корейские этнокультурные объединения.</w:t>
      </w:r>
      <w:r w:rsidR="00927367" w:rsidRPr="00E92B42">
        <w:rPr>
          <w:rFonts w:eastAsiaTheme="minorEastAsia"/>
          <w:color w:val="000000" w:themeColor="text1"/>
          <w:sz w:val="20"/>
          <w:szCs w:val="20"/>
        </w:rPr>
        <w:t xml:space="preserve"> [7] </w:t>
      </w:r>
    </w:p>
    <w:p w:rsidR="007749D9" w:rsidRDefault="00927367" w:rsidP="0080499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92B42">
        <w:rPr>
          <w:sz w:val="20"/>
          <w:szCs w:val="20"/>
        </w:rPr>
        <w:t>Следует особо подчеркнуть, что общ</w:t>
      </w:r>
      <w:r w:rsidRPr="00E92B42">
        <w:rPr>
          <w:rFonts w:eastAsiaTheme="minorEastAsia"/>
          <w:sz w:val="20"/>
          <w:szCs w:val="20"/>
        </w:rPr>
        <w:t>е</w:t>
      </w:r>
      <w:r w:rsidRPr="00E92B42">
        <w:rPr>
          <w:sz w:val="20"/>
          <w:szCs w:val="20"/>
        </w:rPr>
        <w:t xml:space="preserve">ственные институты казахстанских  корейцев продвигают язык и культуру своей исторической родины в Казахстане на безвозмездной  основе. В настоящее время корейские культурные центры функционируют в Алматы, Астане, </w:t>
      </w:r>
      <w:proofErr w:type="spellStart"/>
      <w:r w:rsidRPr="00E92B42">
        <w:rPr>
          <w:sz w:val="20"/>
          <w:szCs w:val="20"/>
        </w:rPr>
        <w:t>Талдыкоргане</w:t>
      </w:r>
      <w:proofErr w:type="spellEnd"/>
      <w:r w:rsidRPr="00E92B42">
        <w:rPr>
          <w:sz w:val="20"/>
          <w:szCs w:val="20"/>
        </w:rPr>
        <w:t xml:space="preserve">, </w:t>
      </w:r>
      <w:proofErr w:type="spellStart"/>
      <w:r w:rsidRPr="00E92B42">
        <w:rPr>
          <w:sz w:val="20"/>
          <w:szCs w:val="20"/>
        </w:rPr>
        <w:t>Кызылорде</w:t>
      </w:r>
      <w:proofErr w:type="spellEnd"/>
      <w:r w:rsidRPr="00E92B42">
        <w:rPr>
          <w:sz w:val="20"/>
          <w:szCs w:val="20"/>
        </w:rPr>
        <w:t>, Караганде.</w:t>
      </w:r>
    </w:p>
    <w:p w:rsidR="005F1B57" w:rsidRPr="00E92B42" w:rsidRDefault="005F1B57" w:rsidP="004B0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2B42">
        <w:rPr>
          <w:rFonts w:ascii="Times New Roman" w:hAnsi="Times New Roman" w:cs="Times New Roman"/>
          <w:sz w:val="20"/>
          <w:szCs w:val="20"/>
        </w:rPr>
        <w:t xml:space="preserve">Транснациональный способ, который был применен в нашем исследовании, направлен на изучение новый форм и реалий межкультурного взаимодействия. Этот способ эффективен для анализа «мягкой силы» Республики Корея в контексте истории </w:t>
      </w:r>
      <w:proofErr w:type="spellStart"/>
      <w:r w:rsidRPr="00E92B42">
        <w:rPr>
          <w:rFonts w:ascii="Times New Roman" w:hAnsi="Times New Roman" w:cs="Times New Roman"/>
          <w:sz w:val="20"/>
          <w:szCs w:val="20"/>
        </w:rPr>
        <w:t>южнокрейско-казахстанских</w:t>
      </w:r>
      <w:proofErr w:type="spellEnd"/>
      <w:r w:rsidRPr="00E92B42">
        <w:rPr>
          <w:rFonts w:ascii="Times New Roman" w:hAnsi="Times New Roman" w:cs="Times New Roman"/>
          <w:sz w:val="20"/>
          <w:szCs w:val="20"/>
        </w:rPr>
        <w:t xml:space="preserve"> отношений. Под влиянием </w:t>
      </w:r>
      <w:proofErr w:type="spellStart"/>
      <w:r w:rsidRPr="00E92B42">
        <w:rPr>
          <w:rFonts w:ascii="Times New Roman" w:hAnsi="Times New Roman" w:cs="Times New Roman"/>
          <w:sz w:val="20"/>
          <w:szCs w:val="20"/>
        </w:rPr>
        <w:t>транснационализма</w:t>
      </w:r>
      <w:proofErr w:type="spellEnd"/>
      <w:r w:rsidRPr="00E92B42">
        <w:rPr>
          <w:rFonts w:ascii="Times New Roman" w:hAnsi="Times New Roman" w:cs="Times New Roman"/>
          <w:sz w:val="20"/>
          <w:szCs w:val="20"/>
        </w:rPr>
        <w:t xml:space="preserve"> изменяется менталитет и стиль жизни иностранных граждан, обусловленный проникновением в повседневную жизнь, как элементы традиционной корейской культуры, так и продукты современной корейской культуры, такой как: </w:t>
      </w:r>
      <w:proofErr w:type="spellStart"/>
      <w:r w:rsidRPr="00E92B42">
        <w:rPr>
          <w:rFonts w:ascii="Times New Roman" w:hAnsi="Times New Roman" w:cs="Times New Roman"/>
          <w:sz w:val="20"/>
          <w:szCs w:val="20"/>
        </w:rPr>
        <w:t>K-pop</w:t>
      </w:r>
      <w:proofErr w:type="spellEnd"/>
      <w:r w:rsidRPr="00E92B42">
        <w:rPr>
          <w:rFonts w:ascii="Times New Roman" w:hAnsi="Times New Roman" w:cs="Times New Roman"/>
          <w:sz w:val="20"/>
          <w:szCs w:val="20"/>
        </w:rPr>
        <w:t xml:space="preserve"> индустрия, корейские сериалы. </w:t>
      </w:r>
    </w:p>
    <w:p w:rsidR="005F1B57" w:rsidRPr="00E92B42" w:rsidRDefault="005F1B57" w:rsidP="004B0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2B42">
        <w:rPr>
          <w:rFonts w:ascii="Times New Roman" w:hAnsi="Times New Roman" w:cs="Times New Roman"/>
          <w:sz w:val="20"/>
          <w:szCs w:val="20"/>
        </w:rPr>
        <w:t xml:space="preserve">Подводя итог всему вышесказанному, благодаря политике «мягкой силы» Южной Корее удалось создать мирный и привлекательный имидж государства, обрести международную поддержку, сформировать имидж стабильной и безопасной страны, оказывать влияние на образ мыслей и предпочтения общественности других стран, объединить корейское сообщество не только внутри страны, но и за ее пределами. </w:t>
      </w:r>
    </w:p>
    <w:p w:rsidR="00C55F6C" w:rsidRDefault="005F1B57" w:rsidP="004B0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2B42">
        <w:rPr>
          <w:rFonts w:ascii="Times New Roman" w:hAnsi="Times New Roman" w:cs="Times New Roman"/>
          <w:sz w:val="20"/>
          <w:szCs w:val="20"/>
        </w:rPr>
        <w:t>В настоящее время внутренние и внешние ресурсы Республики Корея становятся важными факторами «мягкой силы», к которой относятся: 1) быстрая модернизация и демократизация страны; 2) создание системы продвижения культуры и корейского языка (</w:t>
      </w:r>
      <w:proofErr w:type="spellStart"/>
      <w:r w:rsidRPr="00E92B42">
        <w:rPr>
          <w:rFonts w:ascii="Times New Roman" w:hAnsi="Times New Roman" w:cs="Times New Roman"/>
          <w:sz w:val="20"/>
          <w:szCs w:val="20"/>
        </w:rPr>
        <w:t>Korea</w:t>
      </w:r>
      <w:proofErr w:type="spellEnd"/>
      <w:r w:rsidRPr="00E92B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2B42">
        <w:rPr>
          <w:rFonts w:ascii="Times New Roman" w:hAnsi="Times New Roman" w:cs="Times New Roman"/>
          <w:sz w:val="20"/>
          <w:szCs w:val="20"/>
        </w:rPr>
        <w:t>Foundation</w:t>
      </w:r>
      <w:proofErr w:type="spellEnd"/>
      <w:r w:rsidRPr="00E92B42">
        <w:rPr>
          <w:rFonts w:ascii="Times New Roman" w:hAnsi="Times New Roman" w:cs="Times New Roman"/>
          <w:sz w:val="20"/>
          <w:szCs w:val="20"/>
        </w:rPr>
        <w:t xml:space="preserve">). К настоящему времени благодаря популяризации культуры и языка в Казахстане сформирован позитивный образ. Это дает основание полагать, что гуманитарный капитал, сформированный привлекательностью корейской национальной культуры, активно внедряется в казахстанское общество. Для Казахстана стратегический опыт применения «мягкой силы» Республикой Корея также может оказаться весьма полезным для улучшения имиджа страны на мировой арене. Во-вторых, для ускорения процессов модернизации системы государственного управления, в-третьих, - для нахождения мирных способов решения актуальных политических вопросов. </w:t>
      </w:r>
    </w:p>
    <w:p w:rsidR="004B04B2" w:rsidRDefault="004B04B2" w:rsidP="004B0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04B2" w:rsidRDefault="004B04B2" w:rsidP="004B04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04B2">
        <w:rPr>
          <w:rFonts w:ascii="Times New Roman" w:hAnsi="Times New Roman" w:cs="Times New Roman"/>
          <w:b/>
          <w:sz w:val="20"/>
          <w:szCs w:val="20"/>
        </w:rPr>
        <w:t>СПИСОК ИСПОЛЬЗОВАННЫХ ИСТОЧНИКОВ</w:t>
      </w:r>
    </w:p>
    <w:p w:rsidR="009505CD" w:rsidRPr="004B04B2" w:rsidRDefault="009505CD" w:rsidP="004B04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C958E1" w:rsidRPr="00E92B42" w:rsidRDefault="00C958E1" w:rsidP="004B04B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E92B42">
        <w:rPr>
          <w:rFonts w:ascii="Times New Roman" w:hAnsi="Times New Roman" w:cs="Times New Roman"/>
          <w:sz w:val="20"/>
          <w:szCs w:val="20"/>
          <w:lang w:val="kk-KZ"/>
        </w:rPr>
        <w:t xml:space="preserve">Корейская волна. </w:t>
      </w:r>
      <w:r w:rsidRPr="00E92B42">
        <w:rPr>
          <w:rFonts w:ascii="Times New Roman" w:hAnsi="Times New Roman" w:cs="Times New Roman"/>
          <w:sz w:val="20"/>
          <w:szCs w:val="20"/>
          <w:lang w:val="en-US"/>
        </w:rPr>
        <w:t>Wikipedia</w:t>
      </w:r>
      <w:r w:rsidRPr="00E92B42">
        <w:rPr>
          <w:rFonts w:ascii="Times New Roman" w:hAnsi="Times New Roman" w:cs="Times New Roman"/>
          <w:sz w:val="20"/>
          <w:szCs w:val="20"/>
        </w:rPr>
        <w:t xml:space="preserve"> (</w:t>
      </w:r>
      <w:hyperlink r:id="rId31" w:history="1">
        <w:r w:rsidRPr="00E92B42">
          <w:rPr>
            <w:rStyle w:val="a8"/>
            <w:rFonts w:ascii="Times New Roman" w:hAnsi="Times New Roman" w:cs="Times New Roman"/>
            <w:sz w:val="20"/>
            <w:szCs w:val="20"/>
            <w:lang w:val="kk-KZ"/>
          </w:rPr>
          <w:t>https://clck.ru/32XqYH</w:t>
        </w:r>
      </w:hyperlink>
      <w:r w:rsidRPr="00E92B42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4B04B2" w:rsidRDefault="00C55F6C" w:rsidP="004B04B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E92B42">
        <w:rPr>
          <w:rFonts w:ascii="Times New Roman" w:eastAsiaTheme="minorEastAsia" w:hAnsi="Times New Roman" w:cs="Times New Roman"/>
          <w:sz w:val="20"/>
          <w:szCs w:val="20"/>
          <w:lang w:eastAsia="ko-KR"/>
        </w:rPr>
        <w:t>Прыгункова</w:t>
      </w:r>
      <w:proofErr w:type="spellEnd"/>
      <w:r w:rsidRPr="00E92B42">
        <w:rPr>
          <w:rFonts w:ascii="Times New Roman" w:eastAsiaTheme="minorEastAsia" w:hAnsi="Times New Roman" w:cs="Times New Roman"/>
          <w:sz w:val="20"/>
          <w:szCs w:val="20"/>
          <w:lang w:eastAsia="ko-KR"/>
        </w:rPr>
        <w:t xml:space="preserve"> А.С. Публичная дипломатия Республики Корея. – Волгоград, 2021. – 4 </w:t>
      </w:r>
      <w:proofErr w:type="gramStart"/>
      <w:r w:rsidRPr="00E92B42">
        <w:rPr>
          <w:rFonts w:ascii="Times New Roman" w:eastAsiaTheme="minorEastAsia" w:hAnsi="Times New Roman" w:cs="Times New Roman"/>
          <w:sz w:val="20"/>
          <w:szCs w:val="20"/>
          <w:lang w:eastAsia="ko-KR"/>
        </w:rPr>
        <w:t>с</w:t>
      </w:r>
      <w:proofErr w:type="gramEnd"/>
      <w:r w:rsidRPr="00E92B42">
        <w:rPr>
          <w:rFonts w:ascii="Times New Roman" w:eastAsiaTheme="minorEastAsia" w:hAnsi="Times New Roman" w:cs="Times New Roman"/>
          <w:sz w:val="20"/>
          <w:szCs w:val="20"/>
          <w:lang w:eastAsia="ko-KR"/>
        </w:rPr>
        <w:t xml:space="preserve">. </w:t>
      </w:r>
    </w:p>
    <w:p w:rsidR="00E808E5" w:rsidRPr="00E92B42" w:rsidRDefault="00C55F6C" w:rsidP="004B04B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E92B42">
        <w:rPr>
          <w:rFonts w:ascii="Times New Roman" w:hAnsi="Times New Roman" w:cs="Times New Roman"/>
          <w:sz w:val="20"/>
          <w:szCs w:val="20"/>
        </w:rPr>
        <w:t>КОРЕЕВЕДЕНИЕ В РОССИИ: НАПРАВЛЕНИЕ И РАЗВИТИЕ. 2021. Т. 2, № 3</w:t>
      </w:r>
      <w:r w:rsidR="00682E2B" w:rsidRPr="00E92B42">
        <w:rPr>
          <w:rFonts w:ascii="Times New Roman" w:eastAsiaTheme="minorEastAsia" w:hAnsi="Times New Roman" w:cs="Times New Roman"/>
          <w:sz w:val="20"/>
          <w:szCs w:val="20"/>
          <w:lang w:eastAsia="ko-KR"/>
        </w:rPr>
        <w:t xml:space="preserve"> – </w:t>
      </w:r>
      <w:r w:rsidR="00E808E5" w:rsidRPr="00E92B42">
        <w:rPr>
          <w:rFonts w:ascii="Times New Roman" w:eastAsiaTheme="minorEastAsia" w:hAnsi="Times New Roman" w:cs="Times New Roman"/>
          <w:sz w:val="20"/>
          <w:szCs w:val="20"/>
          <w:lang w:eastAsia="ko-KR"/>
        </w:rPr>
        <w:t xml:space="preserve">118 - </w:t>
      </w:r>
      <w:r w:rsidR="00682E2B" w:rsidRPr="00E92B42">
        <w:rPr>
          <w:rFonts w:ascii="Times New Roman" w:eastAsiaTheme="minorEastAsia" w:hAnsi="Times New Roman" w:cs="Times New Roman"/>
          <w:sz w:val="20"/>
          <w:szCs w:val="20"/>
          <w:lang w:eastAsia="ko-KR"/>
        </w:rPr>
        <w:t xml:space="preserve">121 </w:t>
      </w:r>
      <w:proofErr w:type="spellStart"/>
      <w:r w:rsidR="00682E2B" w:rsidRPr="00E92B42">
        <w:rPr>
          <w:rFonts w:ascii="Times New Roman" w:eastAsiaTheme="minorEastAsia" w:hAnsi="Times New Roman" w:cs="Times New Roman"/>
          <w:sz w:val="20"/>
          <w:szCs w:val="20"/>
          <w:lang w:eastAsia="ko-KR"/>
        </w:rPr>
        <w:t>c</w:t>
      </w:r>
      <w:proofErr w:type="spellEnd"/>
      <w:r w:rsidR="00682E2B" w:rsidRPr="00E92B42">
        <w:rPr>
          <w:rFonts w:ascii="Times New Roman" w:eastAsiaTheme="minorEastAsia" w:hAnsi="Times New Roman" w:cs="Times New Roman"/>
          <w:sz w:val="20"/>
          <w:szCs w:val="20"/>
          <w:lang w:eastAsia="ko-KR"/>
        </w:rPr>
        <w:t>.</w:t>
      </w:r>
    </w:p>
    <w:p w:rsidR="004B04B2" w:rsidRDefault="00E808E5" w:rsidP="004B04B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E92B42">
        <w:rPr>
          <w:rFonts w:ascii="Times New Roman" w:hAnsi="Times New Roman" w:cs="Times New Roman"/>
          <w:sz w:val="20"/>
          <w:szCs w:val="20"/>
        </w:rPr>
        <w:t>Сон Ж.Г. Популяризация корейского языка и культуры в России как инструмент «мягкой силы» // Научный журнал «</w:t>
      </w:r>
      <w:proofErr w:type="spellStart"/>
      <w:r w:rsidRPr="00E92B42">
        <w:rPr>
          <w:rFonts w:ascii="Times New Roman" w:hAnsi="Times New Roman" w:cs="Times New Roman"/>
          <w:sz w:val="20"/>
          <w:szCs w:val="20"/>
        </w:rPr>
        <w:t>Дискурс-Пи</w:t>
      </w:r>
      <w:proofErr w:type="spellEnd"/>
      <w:r w:rsidRPr="00E92B42">
        <w:rPr>
          <w:rFonts w:ascii="Times New Roman" w:hAnsi="Times New Roman" w:cs="Times New Roman"/>
          <w:sz w:val="20"/>
          <w:szCs w:val="20"/>
        </w:rPr>
        <w:t xml:space="preserve">». 2021. Т. 18. № 2. С. 77–90. </w:t>
      </w:r>
      <w:hyperlink r:id="rId32" w:history="1">
        <w:r w:rsidR="004B04B2" w:rsidRPr="002A6E6E">
          <w:rPr>
            <w:rStyle w:val="a8"/>
            <w:rFonts w:ascii="Times New Roman" w:hAnsi="Times New Roman" w:cs="Times New Roman"/>
            <w:sz w:val="20"/>
            <w:szCs w:val="20"/>
          </w:rPr>
          <w:t>https://doi.org/10.17506/18179568_2021_18_2_77</w:t>
        </w:r>
      </w:hyperlink>
    </w:p>
    <w:p w:rsidR="004B04B2" w:rsidRDefault="00E808E5" w:rsidP="004B04B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E92B42">
        <w:rPr>
          <w:rFonts w:ascii="Times New Roman" w:eastAsiaTheme="minorEastAsia" w:hAnsi="Times New Roman" w:cs="Times New Roman"/>
          <w:sz w:val="20"/>
          <w:szCs w:val="20"/>
          <w:lang w:eastAsia="ko-KR"/>
        </w:rPr>
        <w:t>Казахстанско-южнокорейские отношения (</w:t>
      </w:r>
      <w:hyperlink r:id="rId33" w:history="1">
        <w:r w:rsidR="004B04B2" w:rsidRPr="002A6E6E">
          <w:rPr>
            <w:rStyle w:val="a8"/>
            <w:rFonts w:ascii="Times New Roman" w:hAnsi="Times New Roman" w:cs="Times New Roman"/>
            <w:sz w:val="20"/>
            <w:szCs w:val="20"/>
            <w:lang w:val="kk-KZ"/>
          </w:rPr>
          <w:t>https://inlnk.ru/n06pAA</w:t>
        </w:r>
      </w:hyperlink>
      <w:r w:rsidRPr="00E92B42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682E2B" w:rsidRPr="00E92B42" w:rsidRDefault="00CA719B" w:rsidP="004B04B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kk-KZ"/>
        </w:rPr>
      </w:pPr>
      <w:hyperlink r:id="rId34" w:history="1">
        <w:r w:rsidR="00682E2B" w:rsidRPr="00E92B42">
          <w:rPr>
            <w:rStyle w:val="a8"/>
            <w:rFonts w:ascii="Times New Roman" w:hAnsi="Times New Roman" w:cs="Times New Roman"/>
            <w:sz w:val="20"/>
            <w:szCs w:val="20"/>
            <w:lang w:val="kk-KZ"/>
          </w:rPr>
          <w:t>http://www.koreacenter.kz/buss.php</w:t>
        </w:r>
      </w:hyperlink>
    </w:p>
    <w:p w:rsidR="00871581" w:rsidRPr="00E92B42" w:rsidRDefault="00CA719B" w:rsidP="004B04B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kk-KZ"/>
        </w:rPr>
      </w:pPr>
      <w:hyperlink r:id="rId35" w:history="1">
        <w:r w:rsidR="00682E2B" w:rsidRPr="00E92B42">
          <w:rPr>
            <w:rStyle w:val="a8"/>
            <w:rFonts w:ascii="Times New Roman" w:hAnsi="Times New Roman" w:cs="Times New Roman"/>
            <w:sz w:val="20"/>
            <w:szCs w:val="20"/>
            <w:lang w:val="kk-KZ"/>
          </w:rPr>
          <w:t>https://kotrakz.com/about_us</w:t>
        </w:r>
      </w:hyperlink>
    </w:p>
    <w:p w:rsidR="00682E2B" w:rsidRPr="00E92B42" w:rsidRDefault="00CA719B" w:rsidP="004B04B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kk-KZ"/>
        </w:rPr>
      </w:pPr>
      <w:hyperlink r:id="rId36" w:history="1">
        <w:r w:rsidR="001C5613" w:rsidRPr="00E92B42">
          <w:rPr>
            <w:rStyle w:val="a8"/>
            <w:rFonts w:ascii="Times New Roman" w:hAnsi="Times New Roman" w:cs="Times New Roman"/>
            <w:sz w:val="20"/>
            <w:szCs w:val="20"/>
            <w:lang w:val="kk-KZ"/>
          </w:rPr>
          <w:t>https://assembly.kz/ru/struktury-ank/etnokulturnye-obedineniya/respublikanskie-eko/assotsiatsiya-koreytsev-kazakhstana/</w:t>
        </w:r>
      </w:hyperlink>
    </w:p>
    <w:p w:rsidR="001C5613" w:rsidRPr="00E92B42" w:rsidRDefault="00CA719B" w:rsidP="004B04B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kk-KZ"/>
        </w:rPr>
      </w:pPr>
      <w:hyperlink r:id="rId37" w:history="1">
        <w:r w:rsidR="001C5613" w:rsidRPr="00E92B42">
          <w:rPr>
            <w:rStyle w:val="a8"/>
            <w:rFonts w:ascii="Times New Roman" w:hAnsi="Times New Roman" w:cs="Times New Roman"/>
            <w:sz w:val="20"/>
            <w:szCs w:val="20"/>
            <w:lang w:val="kk-KZ"/>
          </w:rPr>
          <w:t>https://wiki5.ru/wiki/Transnationalism</w:t>
        </w:r>
      </w:hyperlink>
    </w:p>
    <w:p w:rsidR="001C5613" w:rsidRPr="00E92B42" w:rsidRDefault="001C5613" w:rsidP="004B04B2">
      <w:pPr>
        <w:pStyle w:val="aa"/>
        <w:ind w:left="360" w:firstLine="709"/>
        <w:rPr>
          <w:rFonts w:ascii="Times New Roman" w:hAnsi="Times New Roman" w:cs="Times New Roman"/>
          <w:sz w:val="20"/>
          <w:szCs w:val="20"/>
          <w:lang w:val="kk-KZ"/>
        </w:rPr>
      </w:pPr>
    </w:p>
    <w:sectPr w:rsidR="001C5613" w:rsidRPr="00E92B42" w:rsidSect="00E92B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5AC" w:rsidRDefault="000215AC" w:rsidP="00871581">
      <w:pPr>
        <w:spacing w:after="0" w:line="240" w:lineRule="auto"/>
      </w:pPr>
      <w:r>
        <w:separator/>
      </w:r>
    </w:p>
  </w:endnote>
  <w:endnote w:type="continuationSeparator" w:id="0">
    <w:p w:rsidR="000215AC" w:rsidRDefault="000215AC" w:rsidP="0087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5AC" w:rsidRDefault="000215AC" w:rsidP="00871581">
      <w:pPr>
        <w:spacing w:after="0" w:line="240" w:lineRule="auto"/>
      </w:pPr>
      <w:r>
        <w:separator/>
      </w:r>
    </w:p>
  </w:footnote>
  <w:footnote w:type="continuationSeparator" w:id="0">
    <w:p w:rsidR="000215AC" w:rsidRDefault="000215AC" w:rsidP="00871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5539"/>
    <w:multiLevelType w:val="hybridMultilevel"/>
    <w:tmpl w:val="557CE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90D37"/>
    <w:multiLevelType w:val="hybridMultilevel"/>
    <w:tmpl w:val="4B80F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1581"/>
    <w:rsid w:val="00010661"/>
    <w:rsid w:val="000215AC"/>
    <w:rsid w:val="00034A7F"/>
    <w:rsid w:val="00065298"/>
    <w:rsid w:val="00074DEE"/>
    <w:rsid w:val="000E5448"/>
    <w:rsid w:val="000F2281"/>
    <w:rsid w:val="000F35E2"/>
    <w:rsid w:val="000F376D"/>
    <w:rsid w:val="00112E1A"/>
    <w:rsid w:val="00132088"/>
    <w:rsid w:val="00135F9D"/>
    <w:rsid w:val="001A1361"/>
    <w:rsid w:val="001B09AF"/>
    <w:rsid w:val="001B37D3"/>
    <w:rsid w:val="001C5613"/>
    <w:rsid w:val="001D746D"/>
    <w:rsid w:val="00275F3A"/>
    <w:rsid w:val="002C76F7"/>
    <w:rsid w:val="002F15A2"/>
    <w:rsid w:val="00317317"/>
    <w:rsid w:val="00356F29"/>
    <w:rsid w:val="003A4CEC"/>
    <w:rsid w:val="003C2A4F"/>
    <w:rsid w:val="003C6FE3"/>
    <w:rsid w:val="00412D3D"/>
    <w:rsid w:val="00424A7F"/>
    <w:rsid w:val="004B04B2"/>
    <w:rsid w:val="0050460A"/>
    <w:rsid w:val="005620D4"/>
    <w:rsid w:val="005E36D9"/>
    <w:rsid w:val="005F1B57"/>
    <w:rsid w:val="00637896"/>
    <w:rsid w:val="00682E2B"/>
    <w:rsid w:val="006C5F36"/>
    <w:rsid w:val="007126DC"/>
    <w:rsid w:val="00753EC3"/>
    <w:rsid w:val="007749D9"/>
    <w:rsid w:val="007F1480"/>
    <w:rsid w:val="00804992"/>
    <w:rsid w:val="008063F9"/>
    <w:rsid w:val="00871581"/>
    <w:rsid w:val="008A2B6C"/>
    <w:rsid w:val="00927367"/>
    <w:rsid w:val="009505CD"/>
    <w:rsid w:val="0099411F"/>
    <w:rsid w:val="00A26CF0"/>
    <w:rsid w:val="00AA28AE"/>
    <w:rsid w:val="00AF2A66"/>
    <w:rsid w:val="00B57224"/>
    <w:rsid w:val="00B66559"/>
    <w:rsid w:val="00C10C2C"/>
    <w:rsid w:val="00C55F6C"/>
    <w:rsid w:val="00C958E1"/>
    <w:rsid w:val="00CA719B"/>
    <w:rsid w:val="00DB3F74"/>
    <w:rsid w:val="00DB7988"/>
    <w:rsid w:val="00DD4511"/>
    <w:rsid w:val="00E808E5"/>
    <w:rsid w:val="00E92B42"/>
    <w:rsid w:val="00E96CC3"/>
    <w:rsid w:val="00F11D9B"/>
    <w:rsid w:val="00F40A2E"/>
    <w:rsid w:val="00FB490F"/>
    <w:rsid w:val="00FF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7F"/>
  </w:style>
  <w:style w:type="paragraph" w:styleId="2">
    <w:name w:val="heading 2"/>
    <w:basedOn w:val="a"/>
    <w:link w:val="20"/>
    <w:uiPriority w:val="9"/>
    <w:qFormat/>
    <w:rsid w:val="001B37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7158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7158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71581"/>
    <w:rPr>
      <w:vertAlign w:val="superscript"/>
    </w:rPr>
  </w:style>
  <w:style w:type="paragraph" w:styleId="a6">
    <w:name w:val="Normal (Web)"/>
    <w:basedOn w:val="a"/>
    <w:link w:val="a7"/>
    <w:uiPriority w:val="99"/>
    <w:unhideWhenUsed/>
    <w:qFormat/>
    <w:rsid w:val="00E9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26C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37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1B37D3"/>
  </w:style>
  <w:style w:type="character" w:customStyle="1" w:styleId="mw-editsection">
    <w:name w:val="mw-editsection"/>
    <w:basedOn w:val="a0"/>
    <w:rsid w:val="001B37D3"/>
  </w:style>
  <w:style w:type="character" w:customStyle="1" w:styleId="mw-editsection-bracket">
    <w:name w:val="mw-editsection-bracket"/>
    <w:basedOn w:val="a0"/>
    <w:rsid w:val="001B37D3"/>
  </w:style>
  <w:style w:type="character" w:customStyle="1" w:styleId="mw-editsection-divider">
    <w:name w:val="mw-editsection-divider"/>
    <w:basedOn w:val="a0"/>
    <w:rsid w:val="001B37D3"/>
  </w:style>
  <w:style w:type="paragraph" w:styleId="a9">
    <w:name w:val="List Paragraph"/>
    <w:basedOn w:val="a"/>
    <w:uiPriority w:val="34"/>
    <w:qFormat/>
    <w:rsid w:val="001B37D3"/>
    <w:pPr>
      <w:ind w:left="720"/>
      <w:contextualSpacing/>
    </w:pPr>
  </w:style>
  <w:style w:type="paragraph" w:styleId="aa">
    <w:name w:val="No Spacing"/>
    <w:link w:val="ab"/>
    <w:uiPriority w:val="1"/>
    <w:qFormat/>
    <w:rsid w:val="00DB7988"/>
    <w:pPr>
      <w:spacing w:after="0" w:line="240" w:lineRule="auto"/>
    </w:pPr>
    <w:rPr>
      <w:rFonts w:eastAsia="Calibri"/>
      <w:lang w:eastAsia="en-US"/>
    </w:rPr>
  </w:style>
  <w:style w:type="character" w:customStyle="1" w:styleId="ab">
    <w:name w:val="Без интервала Знак"/>
    <w:link w:val="aa"/>
    <w:uiPriority w:val="1"/>
    <w:qFormat/>
    <w:locked/>
    <w:rsid w:val="00DB7988"/>
    <w:rPr>
      <w:rFonts w:eastAsia="Calibri"/>
      <w:lang w:eastAsia="en-US"/>
    </w:rPr>
  </w:style>
  <w:style w:type="character" w:customStyle="1" w:styleId="a7">
    <w:name w:val="Обычный (веб) Знак"/>
    <w:link w:val="a6"/>
    <w:uiPriority w:val="99"/>
    <w:qFormat/>
    <w:rsid w:val="00DB7988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66559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5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0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s.christy@gmail.com" TargetMode="External"/><Relationship Id="rId13" Type="http://schemas.openxmlformats.org/officeDocument/2006/relationships/hyperlink" Target="https://ru.wikipedia.org/wiki/%D0%9D%D0%B0%D0%B7%D0%B0%D1%80%D0%B1%D0%B0%D0%B5%D0%B2,_%D0%9D%D1%83%D1%80%D1%81%D1%83%D0%BB%D1%82%D0%B0%D0%BD_%D0%90%D0%B1%D0%B8%D1%88%D0%B5%D0%B2%D0%B8%D1%87" TargetMode="External"/><Relationship Id="rId18" Type="http://schemas.openxmlformats.org/officeDocument/2006/relationships/hyperlink" Target="https://ru.wikipedia.org/wiki/%D0%A6%D0%B5%D0%BD%D1%82%D1%80%D0%B0%D0%BB%D1%8C%D0%BD%D0%B0%D1%8F_%D0%90%D0%B7%D0%B8%D1%8F" TargetMode="External"/><Relationship Id="rId26" Type="http://schemas.openxmlformats.org/officeDocument/2006/relationships/hyperlink" Target="https://ru.wikipedia.org/wiki/LG_Group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2%D0%B5%D0%BB%D0%B5%D0%B2%D0%B8%D0%B4%D0%B5%D0%BD%D0%B8%D0%B5" TargetMode="External"/><Relationship Id="rId34" Type="http://schemas.openxmlformats.org/officeDocument/2006/relationships/hyperlink" Target="http://www.koreacenter.kz/buss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5%D1%83%D0%BB" TargetMode="External"/><Relationship Id="rId17" Type="http://schemas.openxmlformats.org/officeDocument/2006/relationships/hyperlink" Target="https://ru.wikipedia.org/wiki/%D0%9F%D0%B0%D0%BA_%D0%9A%D1%8B%D0%BD_%D0%A5%D0%B5" TargetMode="External"/><Relationship Id="rId25" Type="http://schemas.openxmlformats.org/officeDocument/2006/relationships/hyperlink" Target="https://ru.wikipedia.org/wiki/SK" TargetMode="External"/><Relationship Id="rId33" Type="http://schemas.openxmlformats.org/officeDocument/2006/relationships/hyperlink" Target="https://inlnk.ru/n06pAA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2009_%D0%B3%D0%BE%D0%B4" TargetMode="External"/><Relationship Id="rId20" Type="http://schemas.openxmlformats.org/officeDocument/2006/relationships/hyperlink" Target="https://ru.wikipedia.org/wiki/%D0%90%D0%B2%D1%82%D0%BE%D0%BC%D0%BE%D0%B1%D0%B8%D0%BB%D1%8C" TargetMode="External"/><Relationship Id="rId29" Type="http://schemas.openxmlformats.org/officeDocument/2006/relationships/hyperlink" Target="https://ru.wikipedia.org/wiki/2009_%D0%B3%D0%BE%D0%B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B%D0%BC%D0%B0%D1%82%D1%8B" TargetMode="External"/><Relationship Id="rId24" Type="http://schemas.openxmlformats.org/officeDocument/2006/relationships/hyperlink" Target="https://ru.wikipedia.org/wiki/%D0%A6%D0%B8%D0%BD%D0%BA" TargetMode="External"/><Relationship Id="rId32" Type="http://schemas.openxmlformats.org/officeDocument/2006/relationships/hyperlink" Target="https://doi.org/10.17506/18179568_2021_18_2_77" TargetMode="External"/><Relationship Id="rId37" Type="http://schemas.openxmlformats.org/officeDocument/2006/relationships/hyperlink" Target="https://wiki5.ru/wiki/Transnationalis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B%D0%B8_%D0%9C%D1%91%D0%BD_%D0%91%D0%B0%D0%BA" TargetMode="External"/><Relationship Id="rId23" Type="http://schemas.openxmlformats.org/officeDocument/2006/relationships/hyperlink" Target="https://ru.wikipedia.org/wiki/%D0%9C%D0%B5%D0%B4%D1%8C" TargetMode="External"/><Relationship Id="rId28" Type="http://schemas.openxmlformats.org/officeDocument/2006/relationships/hyperlink" Target="https://ru.wikipedia.org/wiki/%D0%9D%D0%B5%D1%84%D1%82%D1%8C" TargetMode="External"/><Relationship Id="rId36" Type="http://schemas.openxmlformats.org/officeDocument/2006/relationships/hyperlink" Target="https://assembly.kz/ru/struktury-ank/etnokulturnye-obedineniya/respublikanskie-eko/assotsiatsiya-koreytsev-kazakhstana/" TargetMode="External"/><Relationship Id="rId10" Type="http://schemas.openxmlformats.org/officeDocument/2006/relationships/hyperlink" Target="https://ru.wikipedia.org/wiki/1992_%D0%B3%D0%BE%D0%B4" TargetMode="External"/><Relationship Id="rId19" Type="http://schemas.openxmlformats.org/officeDocument/2006/relationships/hyperlink" Target="https://ru.wikipedia.org/wiki/%D0%94%D0%BE%D0%BB%D0%BB%D0%B0%D1%80_%D0%A1%D0%A8%D0%90" TargetMode="External"/><Relationship Id="rId31" Type="http://schemas.openxmlformats.org/officeDocument/2006/relationships/hyperlink" Target="https://clck.ru/32XqY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8_%D1%8F%D0%BD%D0%B2%D0%B0%D1%80%D1%8F" TargetMode="External"/><Relationship Id="rId14" Type="http://schemas.openxmlformats.org/officeDocument/2006/relationships/hyperlink" Target="https://ru.wikipedia.org/wiki/%D0%9D%D0%BE_%D0%9C%D1%83_%D0%A5%D1%91%D0%BD" TargetMode="External"/><Relationship Id="rId22" Type="http://schemas.openxmlformats.org/officeDocument/2006/relationships/hyperlink" Target="https://ru.wikipedia.org/wiki/%D0%AD%D0%BB%D0%B5%D0%BA%D1%82%D1%80%D0%BE%D0%BD%D0%B8%D0%BA%D0%B0" TargetMode="External"/><Relationship Id="rId27" Type="http://schemas.openxmlformats.org/officeDocument/2006/relationships/hyperlink" Target="https://ru.wikipedia.org/wiki/%D0%9A%D0%B0%D1%81%D0%BF%D0%B8%D0%B9%D1%81%D0%BA%D0%BE%D0%B5_%D0%BC%D0%BE%D1%80%D0%B5" TargetMode="External"/><Relationship Id="rId30" Type="http://schemas.openxmlformats.org/officeDocument/2006/relationships/hyperlink" Target="https://ru.wikipedia.org/wiki/%D0%9D%D0%BE_%D0%9C%D1%83_%D0%A5%D1%91%D0%BD" TargetMode="External"/><Relationship Id="rId35" Type="http://schemas.openxmlformats.org/officeDocument/2006/relationships/hyperlink" Target="https://kotrakz.com/about_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8AD3B-22DA-4458-899A-84C1C83D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3514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4</cp:revision>
  <dcterms:created xsi:type="dcterms:W3CDTF">2023-02-20T06:17:00Z</dcterms:created>
  <dcterms:modified xsi:type="dcterms:W3CDTF">2023-02-20T07:14:00Z</dcterms:modified>
</cp:coreProperties>
</file>